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0" w:beforeAutospacing="0" w:after="0" w:afterAutospacing="0" w:line="440" w:lineRule="exact"/>
        <w:rPr>
          <w:rFonts w:ascii="Times New Roman" w:hAnsi="Times New Roman" w:eastAsia="方正黑体_GBK"/>
          <w:color w:val="000000"/>
          <w:kern w:val="0"/>
          <w:sz w:val="32"/>
          <w:szCs w:val="32"/>
          <w:rPrChange w:id="0" w:author="金洪帅" w:date="2021-06-07T09:37:00Z">
            <w:rPr>
              <w:rFonts w:eastAsia="方正黑体_GBK"/>
              <w:color w:val="000000"/>
              <w:kern w:val="0"/>
              <w:sz w:val="32"/>
              <w:szCs w:val="32"/>
            </w:rPr>
          </w:rPrChange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  <w:rPrChange w:id="1" w:author="金洪帅" w:date="2021-06-07T09:37:00Z">
            <w:rPr>
              <w:rFonts w:eastAsia="方正黑体_GBK"/>
              <w:color w:val="000000"/>
              <w:kern w:val="0"/>
              <w:sz w:val="32"/>
              <w:szCs w:val="32"/>
            </w:rPr>
          </w:rPrChange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rPrChange w:id="2" w:author="金洪帅" w:date="2021-06-07T09:37:00Z">
            <w:rPr>
              <w:rFonts w:hint="eastAsia" w:eastAsia="方正黑体_GBK"/>
              <w:color w:val="000000"/>
              <w:kern w:val="0"/>
              <w:sz w:val="32"/>
              <w:szCs w:val="32"/>
            </w:rPr>
          </w:rPrChange>
        </w:rPr>
        <w:t>2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  <w:rPrChange w:id="3" w:author="金洪帅" w:date="2021-06-07T09:37:00Z">
            <w:rPr>
              <w:rFonts w:ascii="方正小标宋_GBK" w:hAnsi="方正小标宋_GBK" w:eastAsia="方正小标宋_GBK" w:cs="方正小标宋_GBK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rPrChange w:id="4" w:author="金洪帅" w:date="2021-06-07T09:37:00Z"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</w:rPrChange>
        </w:rPr>
        <w:t>现场资格审查所需材料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rPrChange w:id="5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rPrChange w:id="6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1.</w:t>
      </w:r>
      <w:r>
        <w:rPr>
          <w:rFonts w:hint="default" w:ascii="Times New Roman" w:hAnsi="Times New Roman"/>
          <w:rPrChange w:id="7" w:author="金洪帅" w:date="2021-06-07T09:37:00Z">
            <w:rPr>
              <w:rFonts w:hint="eastAsia"/>
            </w:rPr>
          </w:rPrChange>
        </w:rPr>
        <w:t xml:space="preserve"> </w:t>
      </w:r>
      <w:r>
        <w:rPr>
          <w:rFonts w:hint="default" w:ascii="Times New Roman" w:hAnsi="Times New Roman" w:eastAsia="方正仿宋_GBK"/>
          <w:sz w:val="28"/>
          <w:szCs w:val="28"/>
          <w:rPrChange w:id="8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身份证明材料：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  <w:rPrChange w:id="9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10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11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1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12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Times New Roman" w:hAnsi="Times New Roman" w:eastAsia="方正仿宋_GBK"/>
          <w:sz w:val="28"/>
          <w:szCs w:val="28"/>
          <w:rPrChange w:id="13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本人身份证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14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及复印件；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rPrChange w:id="15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16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17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2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18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Times New Roman" w:hAnsi="Times New Roman" w:eastAsia="方正仿宋_GBK"/>
          <w:sz w:val="28"/>
          <w:szCs w:val="28"/>
          <w:rPrChange w:id="19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最后学历及学位证书</w:t>
      </w:r>
      <w:del w:id="20" w:author="Administrator" w:date="2021-06-22T08:53:06Z">
        <w:r>
          <w:rPr>
            <w:rFonts w:hint="default" w:ascii="Times New Roman" w:hAnsi="Times New Roman" w:eastAsia="方正仿宋_GBK"/>
            <w:sz w:val="28"/>
            <w:szCs w:val="28"/>
            <w:rPrChange w:id="21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</w:rPr>
            </w:rPrChange>
          </w:rPr>
          <w:delText>（</w:delText>
        </w:r>
      </w:del>
      <w:del w:id="22" w:author="Administrator" w:date="2021-06-22T08:53:06Z">
        <w:r>
          <w:rPr>
            <w:rFonts w:hint="default" w:ascii="Times New Roman" w:hAnsi="Times New Roman" w:eastAsia="方正仿宋_GBK"/>
            <w:sz w:val="28"/>
            <w:szCs w:val="28"/>
            <w:lang w:eastAsia="zh-CN"/>
            <w:rPrChange w:id="23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eastAsia="zh-CN"/>
              </w:rPr>
            </w:rPrChange>
          </w:rPr>
          <w:delText>若</w:delText>
        </w:r>
      </w:del>
      <w:del w:id="24" w:author="Administrator" w:date="2021-06-22T08:53:06Z">
        <w:r>
          <w:rPr>
            <w:rFonts w:hint="default" w:ascii="Times New Roman" w:hAnsi="Times New Roman" w:eastAsia="方正仿宋_GBK"/>
            <w:sz w:val="28"/>
            <w:szCs w:val="28"/>
            <w:rPrChange w:id="25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</w:rPr>
            </w:rPrChange>
          </w:rPr>
          <w:delText>应聘岗位</w:delText>
        </w:r>
      </w:del>
      <w:del w:id="26" w:author="Administrator" w:date="2021-06-22T08:53:06Z">
        <w:r>
          <w:rPr>
            <w:rFonts w:hint="default" w:ascii="Times New Roman" w:hAnsi="Times New Roman" w:eastAsia="方正仿宋_GBK"/>
            <w:sz w:val="28"/>
            <w:szCs w:val="28"/>
            <w:lang w:eastAsia="zh-CN"/>
            <w:rPrChange w:id="27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eastAsia="zh-CN"/>
              </w:rPr>
            </w:rPrChange>
          </w:rPr>
          <w:delText>对本科专业有要求的，</w:delText>
        </w:r>
      </w:del>
      <w:del w:id="28" w:author="Administrator" w:date="2021-06-22T08:53:06Z">
        <w:r>
          <w:rPr>
            <w:rFonts w:hint="default" w:ascii="Times New Roman" w:hAnsi="Times New Roman" w:eastAsia="方正仿宋_GBK"/>
            <w:sz w:val="28"/>
            <w:szCs w:val="28"/>
            <w:rPrChange w:id="29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</w:rPr>
            </w:rPrChange>
          </w:rPr>
          <w:delText>还需提供本科阶段的学历学位证书）</w:delText>
        </w:r>
      </w:del>
      <w:r>
        <w:rPr>
          <w:rFonts w:hint="default" w:ascii="Times New Roman" w:hAnsi="Times New Roman" w:eastAsia="方正仿宋_GBK"/>
          <w:sz w:val="28"/>
          <w:szCs w:val="28"/>
          <w:rPrChange w:id="30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（境外获得学历学位者须在2021年7月31日前获得国家教育部中国留学服务中心认证出具的《国外学历学位认证书》）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31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；</w:t>
      </w:r>
      <w:bookmarkStart w:id="0" w:name="_GoBack"/>
      <w:bookmarkEnd w:id="0"/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rPrChange w:id="32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33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34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3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35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Times New Roman" w:hAnsi="Times New Roman" w:eastAsia="方正仿宋_GBK"/>
          <w:sz w:val="28"/>
          <w:szCs w:val="28"/>
          <w:rPrChange w:id="36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2021届应届毕业生如尚未发放毕业证书者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37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，需</w:t>
      </w:r>
      <w:r>
        <w:rPr>
          <w:rFonts w:hint="default" w:ascii="Times New Roman" w:hAnsi="Times New Roman" w:eastAsia="方正仿宋_GBK"/>
          <w:sz w:val="28"/>
          <w:szCs w:val="28"/>
          <w:rPrChange w:id="38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持学生证（原件）、教育部学籍在线验证报告、《应届毕业生就业推荐表》（原件）、党员证明材料（加盖鲜章）；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39" w:author="金洪帅" w:date="2021-06-07T09:37:00Z">
            <w:rPr>
              <w:rFonts w:hint="default" w:ascii="方正仿宋_GBK" w:hAnsi="微软雅黑" w:eastAsia="方正仿宋_GBK"/>
              <w:sz w:val="28"/>
              <w:szCs w:val="28"/>
              <w:lang w:val="en-US" w:eastAsia="zh-CN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40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2.报名表原件（双面打印，并签字）；</w:t>
      </w:r>
    </w:p>
    <w:p>
      <w:pPr>
        <w:spacing w:before="0" w:beforeAutospacing="0" w:after="0" w:afterAutospacing="0" w:line="560" w:lineRule="exact"/>
        <w:rPr>
          <w:rFonts w:ascii="Times New Roman" w:hAnsi="Times New Roman" w:eastAsia="方正仿宋_GBK"/>
          <w:sz w:val="28"/>
          <w:szCs w:val="28"/>
          <w:rPrChange w:id="41" w:author="金洪帅" w:date="2021-06-07T09:37:00Z">
            <w:rPr>
              <w:rFonts w:ascii="方正仿宋_GBK" w:hAnsi="微软雅黑" w:eastAsia="方正仿宋_GBK"/>
              <w:sz w:val="28"/>
              <w:szCs w:val="28"/>
            </w:rPr>
          </w:rPrChange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42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3</w:t>
      </w:r>
      <w:r>
        <w:rPr>
          <w:rFonts w:hint="default" w:ascii="Times New Roman" w:hAnsi="Times New Roman" w:eastAsia="方正仿宋_GBK"/>
          <w:sz w:val="28"/>
          <w:szCs w:val="28"/>
          <w:rPrChange w:id="43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.各种荣誉证书或教学、科研等获奖证书；</w:t>
      </w:r>
    </w:p>
    <w:p>
      <w:pPr>
        <w:spacing w:before="0" w:beforeAutospacing="0" w:after="0" w:afterAutospacing="0" w:line="560" w:lineRule="exact"/>
        <w:rPr>
          <w:del w:id="44" w:author="金洪帅" w:date="2021-06-01T09:38:00Z"/>
          <w:rFonts w:ascii="Times New Roman" w:hAnsi="Times New Roman" w:eastAsia="方正仿宋_GBK"/>
          <w:sz w:val="28"/>
          <w:szCs w:val="28"/>
          <w:rPrChange w:id="45" w:author="金洪帅" w:date="2021-06-07T09:37:00Z">
            <w:rPr>
              <w:rFonts w:ascii="方正仿宋_GBK" w:hAnsi="微软雅黑" w:eastAsia="方正仿宋_GBK"/>
              <w:sz w:val="28"/>
              <w:szCs w:val="28"/>
            </w:rPr>
          </w:rPrChange>
        </w:rPr>
      </w:pPr>
      <w:del w:id="46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47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delText>4</w:delText>
        </w:r>
      </w:del>
      <w:del w:id="48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rPrChange w:id="49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</w:rPr>
            </w:rPrChange>
          </w:rPr>
          <w:delText xml:space="preserve">.近三年来在本学科重要期刊公开发表的或被SCI、EI、CSSCI、人大复印资料、新华文摘全文收录的学术论文以及检索收录证明，所承担的国家级科研项目合同书等证明材料； </w:delText>
        </w:r>
      </w:del>
    </w:p>
    <w:p>
      <w:pPr>
        <w:spacing w:before="0" w:beforeAutospacing="0" w:after="0" w:afterAutospacing="0" w:line="560" w:lineRule="exact"/>
        <w:rPr>
          <w:rFonts w:ascii="Times New Roman" w:hAnsi="Times New Roman" w:eastAsia="方正仿宋_GBK"/>
          <w:sz w:val="28"/>
          <w:szCs w:val="28"/>
          <w:rPrChange w:id="50" w:author="金洪帅" w:date="2021-06-07T09:37:00Z">
            <w:rPr>
              <w:rFonts w:ascii="方正仿宋_GBK" w:hAnsi="微软雅黑" w:eastAsia="方正仿宋_GBK"/>
              <w:sz w:val="28"/>
              <w:szCs w:val="28"/>
            </w:rPr>
          </w:rPrChange>
        </w:rPr>
      </w:pPr>
      <w:del w:id="51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52" w:author="金洪帅" w:date="2021-06-07T09:37:00Z">
              <w:rPr>
                <w:rFonts w:hint="default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delText>5</w:delText>
        </w:r>
      </w:del>
      <w:ins w:id="53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54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t>4</w:t>
        </w:r>
      </w:ins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55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.</w:t>
      </w:r>
      <w:r>
        <w:rPr>
          <w:rFonts w:hint="default" w:ascii="Times New Roman" w:hAnsi="Times New Roman" w:eastAsia="方正仿宋_GBK"/>
          <w:sz w:val="28"/>
          <w:szCs w:val="28"/>
          <w:rPrChange w:id="56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在职在编人员还须持单位同意（诚信）报考事项表（加盖公章）；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  <w:rPrChange w:id="57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</w:pPr>
      <w:del w:id="58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59" w:author="金洪帅" w:date="2021-06-07T09:37:00Z">
              <w:rPr>
                <w:rFonts w:hint="default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delText>6</w:delText>
        </w:r>
      </w:del>
      <w:ins w:id="60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61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t>5</w:t>
        </w:r>
      </w:ins>
      <w:r>
        <w:rPr>
          <w:rFonts w:hint="default" w:ascii="Times New Roman" w:hAnsi="Times New Roman" w:eastAsia="方正仿宋_GBK"/>
          <w:sz w:val="28"/>
          <w:szCs w:val="28"/>
          <w:rPrChange w:id="62" w:author="金洪帅" w:date="2021-06-07T09:37:00Z">
            <w:rPr>
              <w:rFonts w:hint="eastAsia" w:ascii="方正仿宋_GBK" w:hAnsi="微软雅黑" w:eastAsia="方正仿宋_GBK"/>
              <w:sz w:val="28"/>
              <w:szCs w:val="28"/>
            </w:rPr>
          </w:rPrChange>
        </w:rPr>
        <w:t>.近期免冠证件照1张（1寸）</w:t>
      </w:r>
      <w:r>
        <w:rPr>
          <w:rFonts w:hint="default" w:ascii="Times New Roman" w:hAnsi="Times New Roman" w:eastAsia="方正仿宋_GBK"/>
          <w:sz w:val="28"/>
          <w:szCs w:val="28"/>
          <w:lang w:eastAsia="zh-CN"/>
          <w:rPrChange w:id="63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eastAsia="zh-CN"/>
            </w:rPr>
          </w:rPrChange>
        </w:rPr>
        <w:t>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64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</w:pPr>
      <w:del w:id="65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66" w:author="金洪帅" w:date="2021-06-07T09:37:00Z">
              <w:rPr>
                <w:rFonts w:hint="default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delText>7</w:delText>
        </w:r>
      </w:del>
      <w:ins w:id="67" w:author="金洪帅" w:date="2021-06-01T09:38:00Z">
        <w:r>
          <w:rPr>
            <w:rFonts w:hint="default" w:ascii="Times New Roman" w:hAnsi="Times New Roman" w:eastAsia="方正仿宋_GBK"/>
            <w:sz w:val="28"/>
            <w:szCs w:val="28"/>
            <w:lang w:val="en-US" w:eastAsia="zh-CN"/>
            <w:rPrChange w:id="68" w:author="金洪帅" w:date="2021-06-07T09:37:00Z"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</w:rPrChange>
          </w:rPr>
          <w:t>6</w:t>
        </w:r>
      </w:ins>
      <w:r>
        <w:rPr>
          <w:rFonts w:hint="default" w:ascii="Times New Roman" w:hAnsi="Times New Roman" w:eastAsia="方正仿宋_GBK"/>
          <w:sz w:val="28"/>
          <w:szCs w:val="28"/>
          <w:lang w:val="en-US" w:eastAsia="zh-CN"/>
          <w:rPrChange w:id="69" w:author="金洪帅" w:date="2021-06-07T09:37:00Z">
            <w:rPr>
              <w:rFonts w:hint="eastAsia" w:ascii="方正仿宋_GBK" w:hAnsi="微软雅黑" w:eastAsia="方正仿宋_GBK"/>
              <w:sz w:val="28"/>
              <w:szCs w:val="28"/>
              <w:lang w:val="en-US" w:eastAsia="zh-CN"/>
            </w:rPr>
          </w:rPrChange>
        </w:rPr>
        <w:t>.应聘岗位所需其他相关材料。</w:t>
      </w:r>
    </w:p>
    <w:p>
      <w:pPr>
        <w:spacing w:before="0" w:beforeAutospacing="0" w:after="0" w:afterAutospacing="0"/>
        <w:rPr>
          <w:rFonts w:ascii="方正仿宋_GBK" w:hAnsi="微软雅黑" w:eastAsia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308</Characters>
  <Lines>2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Administrator</cp:lastModifiedBy>
  <cp:lastPrinted>2021-06-07T01:38:00Z</cp:lastPrinted>
  <dcterms:modified xsi:type="dcterms:W3CDTF">2021-06-22T00:54:15Z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KSOSaveFontToCloudKey">
    <vt:lpwstr>198367474_btnclosed</vt:lpwstr>
  </property>
  <property fmtid="{D5CDD505-2E9C-101B-9397-08002B2CF9AE}" pid="4" name="ICV">
    <vt:lpwstr>B84F617A1A864C63B794BBAB7BA77F38</vt:lpwstr>
  </property>
</Properties>
</file>