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both"/>
        <w:textAlignment w:val="auto"/>
        <w:rPr>
          <w:ins w:id="0" w:author="李　强" w:date="2021-12-03T15:26:36Z"/>
          <w:rFonts w:hint="eastAsia" w:ascii="仿宋_GB2312" w:hAnsi="仿宋_GB2312" w:eastAsia="仿宋_GB2312" w:cs="仿宋_GB2312"/>
          <w:b w:val="0"/>
          <w:bCs w:val="0"/>
          <w:spacing w:val="10"/>
          <w:sz w:val="32"/>
          <w:szCs w:val="32"/>
          <w:lang w:val="en-US" w:eastAsia="zh-CN"/>
          <w:rPrChange w:id="1" w:author="李　强" w:date="2021-12-03T15:26:42Z">
            <w:rPr>
              <w:ins w:id="2" w:author="李　强" w:date="2021-12-03T15:26:36Z"/>
              <w:rFonts w:hint="eastAsia" w:ascii="方正仿宋_GBK" w:hAnsi="方正仿宋_GBK" w:eastAsia="方正仿宋_GBK" w:cs="方正仿宋_GBK"/>
              <w:b/>
              <w:bCs/>
              <w:spacing w:val="10"/>
              <w:sz w:val="32"/>
              <w:szCs w:val="32"/>
              <w:lang w:val="en-US" w:eastAsia="zh-CN"/>
            </w:rPr>
          </w:rPrChange>
        </w:rPr>
      </w:pPr>
      <w:ins w:id="3" w:author="李　强" w:date="2021-12-03T15:26:34Z">
        <w:r>
          <w:rPr>
            <w:rFonts w:hint="eastAsia" w:ascii="仿宋_GB2312" w:hAnsi="仿宋_GB2312" w:eastAsia="仿宋_GB2312" w:cs="仿宋_GB2312"/>
            <w:b w:val="0"/>
            <w:bCs w:val="0"/>
            <w:spacing w:val="10"/>
            <w:sz w:val="32"/>
            <w:szCs w:val="32"/>
            <w:lang w:val="en-US" w:eastAsia="zh-CN"/>
            <w:rPrChange w:id="4" w:author="李　强" w:date="2021-12-03T15:26:42Z">
              <w:rPr>
                <w:rFonts w:hint="eastAsia" w:ascii="方正仿宋_GBK" w:hAnsi="方正仿宋_GBK" w:eastAsia="方正仿宋_GBK" w:cs="方正仿宋_GBK"/>
                <w:b/>
                <w:bCs/>
                <w:spacing w:val="10"/>
                <w:sz w:val="32"/>
                <w:szCs w:val="32"/>
                <w:lang w:val="en-US" w:eastAsia="zh-CN"/>
              </w:rPr>
            </w:rPrChange>
          </w:rPr>
          <w:t>附件</w:t>
        </w:r>
      </w:ins>
      <w:ins w:id="6" w:author="李　强" w:date="2021-12-03T15:26:35Z">
        <w:r>
          <w:rPr>
            <w:rFonts w:hint="eastAsia" w:ascii="仿宋_GB2312" w:hAnsi="仿宋_GB2312" w:eastAsia="仿宋_GB2312" w:cs="仿宋_GB2312"/>
            <w:b w:val="0"/>
            <w:bCs w:val="0"/>
            <w:spacing w:val="10"/>
            <w:sz w:val="32"/>
            <w:szCs w:val="32"/>
            <w:lang w:val="en-US" w:eastAsia="zh-CN"/>
            <w:rPrChange w:id="7" w:author="李　强" w:date="2021-12-03T15:26:42Z">
              <w:rPr>
                <w:rFonts w:hint="eastAsia" w:ascii="方正仿宋_GBK" w:hAnsi="方正仿宋_GBK" w:eastAsia="方正仿宋_GBK" w:cs="方正仿宋_GBK"/>
                <w:b/>
                <w:bCs/>
                <w:spacing w:val="10"/>
                <w:sz w:val="32"/>
                <w:szCs w:val="32"/>
                <w:lang w:val="en-US" w:eastAsia="zh-CN"/>
              </w:rPr>
            </w:rPrChange>
          </w:rPr>
          <w:t>1</w:t>
        </w:r>
      </w:ins>
      <w:bookmarkStart w:id="0" w:name="_GoBack"/>
      <w:bookmarkEnd w:id="0"/>
    </w:p>
    <w:p>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560" w:lineRule="exact"/>
        <w:jc w:val="both"/>
        <w:textAlignment w:val="auto"/>
        <w:rPr>
          <w:rFonts w:hint="eastAsia" w:ascii="方正仿宋_GBK" w:hAnsi="方正仿宋_GBK" w:eastAsia="方正仿宋_GBK" w:cs="方正仿宋_GBK"/>
          <w:b/>
          <w:bCs/>
          <w:spacing w:val="10"/>
          <w:sz w:val="32"/>
          <w:szCs w:val="32"/>
          <w:lang w:val="en-US" w:eastAsia="zh-CN"/>
        </w:rPr>
      </w:pPr>
      <w:r>
        <w:rPr>
          <w:rFonts w:hint="eastAsia" w:ascii="方正仿宋_GBK" w:hAnsi="方正仿宋_GBK" w:eastAsia="方正仿宋_GBK" w:cs="方正仿宋_GBK"/>
          <w:b/>
          <w:bCs/>
          <w:spacing w:val="10"/>
          <w:sz w:val="32"/>
          <w:szCs w:val="32"/>
          <w:lang w:val="en-US" w:eastAsia="zh-CN"/>
        </w:rPr>
        <w:t>温馨提示</w:t>
      </w:r>
    </w:p>
    <w:p>
      <w:pPr>
        <w:pStyle w:val="4"/>
        <w:keepNext w:val="0"/>
        <w:keepLines w:val="0"/>
        <w:pageBreakBefore w:val="0"/>
        <w:widowControl/>
        <w:numPr>
          <w:ilvl w:val="0"/>
          <w:numId w:val="0"/>
        </w:numPr>
        <w:shd w:val="clear" w:color="auto" w:fill="FFFFFF"/>
        <w:kinsoku/>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0"/>
          <w:sz w:val="32"/>
          <w:szCs w:val="32"/>
          <w:lang w:val="en-US" w:eastAsia="zh-CN"/>
        </w:rPr>
        <w:t>1.参加黑龙江省2021年</w:t>
      </w:r>
      <w:r>
        <w:rPr>
          <w:rFonts w:hint="eastAsia" w:ascii="方正仿宋_GBK" w:hAnsi="方正仿宋_GBK" w:eastAsia="方正仿宋_GBK" w:cs="方正仿宋_GBK"/>
          <w:color w:val="auto"/>
          <w:sz w:val="32"/>
          <w:szCs w:val="32"/>
          <w:lang w:val="en-US" w:eastAsia="zh-CN"/>
        </w:rPr>
        <w:t>(下半年）</w:t>
      </w:r>
      <w:r>
        <w:rPr>
          <w:rFonts w:hint="eastAsia" w:ascii="方正仿宋_GBK" w:hAnsi="方正仿宋_GBK" w:eastAsia="方正仿宋_GBK" w:cs="方正仿宋_GBK"/>
          <w:color w:val="auto"/>
          <w:spacing w:val="10"/>
          <w:sz w:val="32"/>
          <w:szCs w:val="32"/>
          <w:lang w:val="en-US" w:eastAsia="zh-CN"/>
        </w:rPr>
        <w:t>中小学教师资格面试的</w:t>
      </w:r>
      <w:r>
        <w:rPr>
          <w:rFonts w:hint="eastAsia" w:ascii="方正仿宋_GBK" w:hAnsi="方正仿宋_GBK" w:eastAsia="方正仿宋_GBK" w:cs="方正仿宋_GBK"/>
          <w:color w:val="auto"/>
          <w:spacing w:val="10"/>
          <w:sz w:val="32"/>
          <w:szCs w:val="32"/>
        </w:rPr>
        <w:t>考生</w:t>
      </w:r>
      <w:r>
        <w:rPr>
          <w:rFonts w:hint="eastAsia" w:ascii="方正仿宋_GBK" w:hAnsi="方正仿宋_GBK" w:eastAsia="方正仿宋_GBK" w:cs="方正仿宋_GBK"/>
          <w:color w:val="auto"/>
          <w:spacing w:val="10"/>
          <w:sz w:val="32"/>
          <w:szCs w:val="32"/>
          <w:lang w:eastAsia="zh-CN"/>
        </w:rPr>
        <w:t>须</w:t>
      </w:r>
      <w:r>
        <w:rPr>
          <w:rFonts w:hint="eastAsia" w:ascii="方正仿宋_GBK" w:hAnsi="方正仿宋_GBK" w:eastAsia="方正仿宋_GBK" w:cs="方正仿宋_GBK"/>
          <w:color w:val="auto"/>
          <w:spacing w:val="10"/>
          <w:sz w:val="32"/>
          <w:szCs w:val="32"/>
        </w:rPr>
        <w:t>认真阅读本</w:t>
      </w:r>
      <w:r>
        <w:rPr>
          <w:rFonts w:hint="eastAsia" w:ascii="方正仿宋_GBK" w:hAnsi="方正仿宋_GBK" w:eastAsia="方正仿宋_GBK" w:cs="方正仿宋_GBK"/>
          <w:color w:val="auto"/>
          <w:spacing w:val="10"/>
          <w:sz w:val="32"/>
          <w:szCs w:val="32"/>
          <w:lang w:eastAsia="zh-CN"/>
        </w:rPr>
        <w:t>公告</w:t>
      </w:r>
      <w:r>
        <w:rPr>
          <w:rFonts w:hint="eastAsia" w:ascii="方正仿宋_GBK" w:hAnsi="方正仿宋_GBK" w:eastAsia="方正仿宋_GBK" w:cs="方正仿宋_GBK"/>
          <w:color w:val="auto"/>
          <w:spacing w:val="10"/>
          <w:sz w:val="32"/>
          <w:szCs w:val="32"/>
        </w:rPr>
        <w:t>，并自愿承担相关责任。凡隐瞒或谎报</w:t>
      </w:r>
      <w:r>
        <w:rPr>
          <w:rFonts w:hint="eastAsia" w:ascii="方正仿宋_GBK" w:hAnsi="方正仿宋_GBK" w:eastAsia="方正仿宋_GBK" w:cs="方正仿宋_GBK"/>
          <w:color w:val="auto"/>
          <w:spacing w:val="10"/>
          <w:sz w:val="32"/>
          <w:szCs w:val="32"/>
          <w:lang w:eastAsia="zh-CN"/>
        </w:rPr>
        <w:t>居住地信息、</w:t>
      </w:r>
      <w:r>
        <w:rPr>
          <w:rFonts w:hint="eastAsia" w:ascii="方正仿宋_GBK" w:hAnsi="方正仿宋_GBK" w:eastAsia="方正仿宋_GBK" w:cs="方正仿宋_GBK"/>
          <w:color w:val="auto"/>
          <w:spacing w:val="10"/>
          <w:sz w:val="32"/>
          <w:szCs w:val="32"/>
        </w:rPr>
        <w:t>旅居史、接触史、健康状况等疫情防控重点信息，</w:t>
      </w:r>
      <w:r>
        <w:rPr>
          <w:rFonts w:hint="eastAsia" w:ascii="方正仿宋_GBK" w:hAnsi="方正仿宋_GBK" w:eastAsia="方正仿宋_GBK" w:cs="方正仿宋_GBK"/>
          <w:color w:val="auto"/>
          <w:sz w:val="32"/>
          <w:szCs w:val="32"/>
        </w:rPr>
        <w:t>以及在考试期间不服从考点防疫安排的考生，将</w:t>
      </w:r>
      <w:r>
        <w:rPr>
          <w:rFonts w:hint="eastAsia" w:ascii="方正仿宋_GBK" w:hAnsi="方正仿宋_GBK" w:eastAsia="方正仿宋_GBK" w:cs="方正仿宋_GBK"/>
          <w:color w:val="auto"/>
          <w:sz w:val="32"/>
          <w:szCs w:val="32"/>
          <w:lang w:eastAsia="zh-CN"/>
        </w:rPr>
        <w:t>按</w:t>
      </w:r>
      <w:r>
        <w:rPr>
          <w:rFonts w:hint="eastAsia" w:ascii="方正仿宋_GBK" w:hAnsi="方正仿宋_GBK" w:eastAsia="方正仿宋_GBK" w:cs="方正仿宋_GBK"/>
          <w:i w:val="0"/>
          <w:caps w:val="0"/>
          <w:color w:val="auto"/>
          <w:spacing w:val="0"/>
          <w:sz w:val="32"/>
          <w:szCs w:val="32"/>
        </w:rPr>
        <w:t>《国家教育考试违规处理办法》（教育部令第33号）</w:t>
      </w:r>
      <w:r>
        <w:rPr>
          <w:rFonts w:hint="eastAsia" w:ascii="方正仿宋_GBK" w:hAnsi="方正仿宋_GBK" w:eastAsia="方正仿宋_GBK" w:cs="方正仿宋_GBK"/>
          <w:i w:val="0"/>
          <w:caps w:val="0"/>
          <w:color w:val="auto"/>
          <w:spacing w:val="0"/>
          <w:sz w:val="32"/>
          <w:szCs w:val="32"/>
          <w:lang w:eastAsia="zh-CN"/>
        </w:rPr>
        <w:t>处理，情节严重者将</w:t>
      </w:r>
      <w:r>
        <w:rPr>
          <w:rFonts w:hint="eastAsia" w:ascii="方正仿宋_GBK" w:hAnsi="方正仿宋_GBK" w:eastAsia="方正仿宋_GBK" w:cs="方正仿宋_GBK"/>
          <w:color w:val="auto"/>
          <w:sz w:val="32"/>
          <w:szCs w:val="32"/>
          <w:lang w:eastAsia="zh-CN"/>
        </w:rPr>
        <w:t>报送公安机关遵照相关</w:t>
      </w:r>
      <w:r>
        <w:rPr>
          <w:rFonts w:hint="eastAsia" w:ascii="方正仿宋_GBK" w:hAnsi="方正仿宋_GBK" w:eastAsia="方正仿宋_GBK" w:cs="方正仿宋_GBK"/>
          <w:color w:val="auto"/>
          <w:sz w:val="32"/>
          <w:szCs w:val="32"/>
        </w:rPr>
        <w:t>法律法规予以处理。</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2.请考生要按此通知要求每日对自身健康情况进行监测，并认真填写</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黑龙江省</w:t>
      </w:r>
      <w:r>
        <w:rPr>
          <w:rFonts w:hint="eastAsia" w:ascii="方正仿宋_GBK" w:hAnsi="方正仿宋_GBK" w:eastAsia="方正仿宋_GBK" w:cs="方正仿宋_GBK"/>
          <w:color w:val="auto"/>
          <w:sz w:val="32"/>
          <w:szCs w:val="32"/>
        </w:rPr>
        <w:t>202</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下半年</w:t>
      </w:r>
      <w:r>
        <w:rPr>
          <w:rFonts w:hint="eastAsia" w:ascii="方正仿宋_GBK" w:hAnsi="方正仿宋_GBK" w:eastAsia="方正仿宋_GBK" w:cs="方正仿宋_GBK"/>
          <w:color w:val="auto"/>
          <w:sz w:val="32"/>
          <w:szCs w:val="32"/>
        </w:rPr>
        <w:t>中小学教师资格考试考生健康承诺书》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i w:val="0"/>
          <w:caps w:val="0"/>
          <w:color w:val="auto"/>
          <w:spacing w:val="0"/>
          <w:sz w:val="32"/>
          <w:szCs w:val="32"/>
          <w:shd w:val="clear" w:fill="FFFFFF"/>
        </w:rPr>
        <w:t>考生请尽早打印准考证，按考试要求及时完成</w:t>
      </w:r>
      <w:r>
        <w:rPr>
          <w:rFonts w:hint="eastAsia" w:ascii="方正仿宋_GBK" w:hAnsi="方正仿宋_GBK" w:eastAsia="方正仿宋_GBK" w:cs="方正仿宋_GBK"/>
          <w:i w:val="0"/>
          <w:caps w:val="0"/>
          <w:color w:val="auto"/>
          <w:spacing w:val="0"/>
          <w:sz w:val="32"/>
          <w:szCs w:val="32"/>
          <w:shd w:val="clear" w:fill="FFFFFF"/>
          <w:lang w:eastAsia="zh-CN"/>
        </w:rPr>
        <w:t>核酸</w:t>
      </w:r>
      <w:r>
        <w:rPr>
          <w:rFonts w:hint="eastAsia" w:ascii="方正仿宋_GBK" w:hAnsi="方正仿宋_GBK" w:eastAsia="方正仿宋_GBK" w:cs="方正仿宋_GBK"/>
          <w:i w:val="0"/>
          <w:caps w:val="0"/>
          <w:color w:val="auto"/>
          <w:spacing w:val="0"/>
          <w:sz w:val="32"/>
          <w:szCs w:val="32"/>
          <w:shd w:val="clear" w:fill="FFFFFF"/>
        </w:rPr>
        <w:t>检测。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auto"/>
          <w:spacing w:val="0"/>
          <w:kern w:val="0"/>
          <w:sz w:val="32"/>
          <w:szCs w:val="32"/>
          <w:shd w:val="clear" w:fill="FFFFFF"/>
          <w:lang w:val="en-US" w:eastAsia="zh-CN" w:bidi="ar"/>
        </w:rPr>
        <w:t>3.本次考试疫情防控措施将根据疫情防控形势变化适时调整，不同地区考点的具体措施可能会有所不同，请考生密切关注省卫健部门和考点所在地区最新防疫要求，及时登录黑龙江招生考试信息港（</w:t>
      </w:r>
      <w:r>
        <w:rPr>
          <w:rFonts w:hint="eastAsia" w:ascii="方正仿宋_GBK" w:hAnsi="方正仿宋_GBK" w:eastAsia="方正仿宋_GBK" w:cs="方正仿宋_GBK"/>
          <w:i w:val="0"/>
          <w:caps w:val="0"/>
          <w:color w:val="auto"/>
          <w:spacing w:val="0"/>
          <w:kern w:val="0"/>
          <w:sz w:val="32"/>
          <w:szCs w:val="32"/>
          <w:u w:val="none"/>
          <w:shd w:val="clear" w:fill="FFFFFF"/>
          <w:lang w:val="en-US" w:eastAsia="zh-CN" w:bidi="ar"/>
        </w:rPr>
        <w:fldChar w:fldCharType="begin"/>
      </w:r>
      <w:r>
        <w:rPr>
          <w:rFonts w:hint="eastAsia" w:ascii="方正仿宋_GBK" w:hAnsi="方正仿宋_GBK" w:eastAsia="方正仿宋_GBK" w:cs="方正仿宋_GBK"/>
          <w:i w:val="0"/>
          <w:caps w:val="0"/>
          <w:color w:val="auto"/>
          <w:spacing w:val="0"/>
          <w:kern w:val="0"/>
          <w:sz w:val="32"/>
          <w:szCs w:val="32"/>
          <w:u w:val="none"/>
          <w:shd w:val="clear" w:fill="FFFFFF"/>
          <w:lang w:val="en-US" w:eastAsia="zh-CN" w:bidi="ar"/>
        </w:rPr>
        <w:instrText xml:space="preserve"> HYPERLINK "https://www.baidu.com/link?url=N2mVvcnZAHR_k4QaLCY2wOVNYL4rvjPAumDoWr4Emny&amp;wd=&amp;eqid=cd19063a000746c3000000035fd2309b" </w:instrText>
      </w:r>
      <w:r>
        <w:rPr>
          <w:rFonts w:hint="eastAsia" w:ascii="方正仿宋_GBK" w:hAnsi="方正仿宋_GBK" w:eastAsia="方正仿宋_GBK" w:cs="方正仿宋_GBK"/>
          <w:i w:val="0"/>
          <w:caps w:val="0"/>
          <w:color w:val="auto"/>
          <w:spacing w:val="0"/>
          <w:kern w:val="0"/>
          <w:sz w:val="32"/>
          <w:szCs w:val="32"/>
          <w:u w:val="none"/>
          <w:shd w:val="clear" w:fill="FFFFFF"/>
          <w:lang w:val="en-US" w:eastAsia="zh-CN" w:bidi="ar"/>
        </w:rPr>
        <w:fldChar w:fldCharType="separate"/>
      </w:r>
      <w:r>
        <w:rPr>
          <w:rStyle w:val="11"/>
          <w:rFonts w:hint="eastAsia" w:ascii="方正仿宋_GBK" w:hAnsi="方正仿宋_GBK" w:eastAsia="方正仿宋_GBK" w:cs="方正仿宋_GBK"/>
          <w:i w:val="0"/>
          <w:caps w:val="0"/>
          <w:color w:val="auto"/>
          <w:spacing w:val="0"/>
          <w:sz w:val="32"/>
          <w:szCs w:val="32"/>
          <w:u w:val="none"/>
          <w:shd w:val="clear" w:fill="FFFFFF"/>
        </w:rPr>
        <w:t>www.lzk.hl.cn</w:t>
      </w:r>
      <w:r>
        <w:rPr>
          <w:rFonts w:hint="eastAsia" w:ascii="方正仿宋_GBK" w:hAnsi="方正仿宋_GBK" w:eastAsia="方正仿宋_GBK" w:cs="方正仿宋_GBK"/>
          <w:i w:val="0"/>
          <w:caps w:val="0"/>
          <w:color w:val="auto"/>
          <w:spacing w:val="0"/>
          <w:kern w:val="0"/>
          <w:sz w:val="32"/>
          <w:szCs w:val="32"/>
          <w:u w:val="none"/>
          <w:shd w:val="clear" w:fill="FFFFFF"/>
          <w:lang w:val="en-US" w:eastAsia="zh-CN" w:bidi="ar"/>
        </w:rPr>
        <w:fldChar w:fldCharType="end"/>
      </w:r>
      <w:r>
        <w:rPr>
          <w:rFonts w:hint="eastAsia" w:ascii="方正仿宋_GBK" w:hAnsi="方正仿宋_GBK" w:eastAsia="方正仿宋_GBK" w:cs="方正仿宋_GBK"/>
          <w:i w:val="0"/>
          <w:caps w:val="0"/>
          <w:color w:val="auto"/>
          <w:spacing w:val="0"/>
          <w:kern w:val="0"/>
          <w:sz w:val="32"/>
          <w:szCs w:val="32"/>
          <w:shd w:val="clear" w:fill="FFFFFF"/>
          <w:lang w:val="en-US" w:eastAsia="zh-CN" w:bidi="ar"/>
        </w:rPr>
        <w:t>）的“成考频道”和官方微信公众号“龙招港”（微信号：hljlzk）及考点当地政府官方网站等媒体，及时查阅可能发布的最新考试防疫要求和相关信息，并按新的规定参加考试。</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80" w:firstLineChars="200"/>
        <w:textAlignment w:val="auto"/>
        <w:rPr>
          <w:rFonts w:hint="eastAsia" w:ascii="方正仿宋_GBK" w:hAnsi="方正仿宋_GBK" w:eastAsia="方正仿宋_GBK" w:cs="方正仿宋_GBK"/>
          <w:i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color w:val="auto"/>
          <w:spacing w:val="10"/>
          <w:sz w:val="32"/>
          <w:szCs w:val="32"/>
          <w:lang w:val="en-US" w:eastAsia="zh-CN"/>
        </w:rPr>
        <w:t>4.</w:t>
      </w:r>
      <w:r>
        <w:rPr>
          <w:rFonts w:hint="eastAsia" w:ascii="方正仿宋_GBK" w:hAnsi="方正仿宋_GBK" w:eastAsia="方正仿宋_GBK" w:cs="方正仿宋_GBK"/>
          <w:i w:val="0"/>
          <w:caps w:val="0"/>
          <w:color w:val="auto"/>
          <w:spacing w:val="0"/>
          <w:sz w:val="32"/>
          <w:szCs w:val="32"/>
          <w:shd w:val="clear" w:fill="FFFFFF"/>
        </w:rPr>
        <w:t>考生</w:t>
      </w:r>
      <w:r>
        <w:rPr>
          <w:rFonts w:hint="eastAsia" w:ascii="方正仿宋_GBK" w:hAnsi="方正仿宋_GBK" w:eastAsia="方正仿宋_GBK" w:cs="方正仿宋_GBK"/>
          <w:i w:val="0"/>
          <w:caps w:val="0"/>
          <w:color w:val="auto"/>
          <w:spacing w:val="0"/>
          <w:sz w:val="32"/>
          <w:szCs w:val="32"/>
          <w:shd w:val="clear" w:fill="FFFFFF"/>
          <w:lang w:eastAsia="zh-CN"/>
        </w:rPr>
        <w:t>考前</w:t>
      </w:r>
      <w:r>
        <w:rPr>
          <w:rFonts w:hint="eastAsia" w:ascii="方正仿宋_GBK" w:hAnsi="方正仿宋_GBK" w:eastAsia="方正仿宋_GBK" w:cs="方正仿宋_GBK"/>
          <w:i w:val="0"/>
          <w:caps w:val="0"/>
          <w:color w:val="auto"/>
          <w:spacing w:val="0"/>
          <w:sz w:val="32"/>
          <w:szCs w:val="32"/>
          <w:shd w:val="clear" w:fill="FFFFFF"/>
        </w:rPr>
        <w:t>要注意科学防疫，自公告之日起，无必要不出省，少外出</w:t>
      </w:r>
      <w:r>
        <w:rPr>
          <w:rFonts w:hint="eastAsia" w:ascii="方正仿宋_GBK" w:hAnsi="方正仿宋_GBK" w:eastAsia="方正仿宋_GBK" w:cs="方正仿宋_GBK"/>
          <w:i w:val="0"/>
          <w:caps w:val="0"/>
          <w:color w:val="auto"/>
          <w:spacing w:val="0"/>
          <w:sz w:val="32"/>
          <w:szCs w:val="32"/>
          <w:shd w:val="clear" w:fill="FFFFFF"/>
          <w:lang w:eastAsia="zh-CN"/>
        </w:rPr>
        <w:t>，</w:t>
      </w:r>
      <w:r>
        <w:rPr>
          <w:rFonts w:hint="eastAsia" w:ascii="方正仿宋_GBK" w:hAnsi="方正仿宋_GBK" w:eastAsia="方正仿宋_GBK" w:cs="方正仿宋_GBK"/>
          <w:i w:val="0"/>
          <w:caps w:val="0"/>
          <w:color w:val="auto"/>
          <w:spacing w:val="0"/>
          <w:sz w:val="32"/>
          <w:szCs w:val="32"/>
          <w:shd w:val="clear" w:fill="FFFFFF"/>
        </w:rPr>
        <w:t>外出</w:t>
      </w:r>
      <w:r>
        <w:rPr>
          <w:rFonts w:hint="eastAsia" w:ascii="方正仿宋_GBK" w:hAnsi="方正仿宋_GBK" w:eastAsia="方正仿宋_GBK" w:cs="方正仿宋_GBK"/>
          <w:i w:val="0"/>
          <w:caps w:val="0"/>
          <w:color w:val="auto"/>
          <w:spacing w:val="0"/>
          <w:sz w:val="32"/>
          <w:szCs w:val="32"/>
          <w:shd w:val="clear" w:fill="FFFFFF"/>
          <w:lang w:eastAsia="zh-CN"/>
        </w:rPr>
        <w:t>时应</w:t>
      </w:r>
      <w:r>
        <w:rPr>
          <w:rFonts w:hint="eastAsia" w:ascii="方正仿宋_GBK" w:hAnsi="方正仿宋_GBK" w:eastAsia="方正仿宋_GBK" w:cs="方正仿宋_GBK"/>
          <w:i w:val="0"/>
          <w:caps w:val="0"/>
          <w:color w:val="auto"/>
          <w:spacing w:val="0"/>
          <w:sz w:val="32"/>
          <w:szCs w:val="32"/>
          <w:shd w:val="clear" w:fill="FFFFFF"/>
        </w:rPr>
        <w:t>佩戴口罩，保持社交距离；</w:t>
      </w:r>
      <w:r>
        <w:rPr>
          <w:rFonts w:hint="eastAsia" w:ascii="方正仿宋_GBK" w:hAnsi="方正仿宋_GBK" w:eastAsia="方正仿宋_GBK" w:cs="方正仿宋_GBK"/>
          <w:i w:val="0"/>
          <w:caps w:val="0"/>
          <w:color w:val="auto"/>
          <w:spacing w:val="0"/>
          <w:sz w:val="32"/>
          <w:szCs w:val="32"/>
          <w:shd w:val="clear" w:fill="FFFFFF"/>
          <w:lang w:eastAsia="zh-CN"/>
        </w:rPr>
        <w:t>日常做到</w:t>
      </w:r>
      <w:r>
        <w:rPr>
          <w:rFonts w:hint="eastAsia" w:ascii="方正仿宋_GBK" w:hAnsi="方正仿宋_GBK" w:eastAsia="方正仿宋_GBK" w:cs="方正仿宋_GBK"/>
          <w:i w:val="0"/>
          <w:caps w:val="0"/>
          <w:color w:val="auto"/>
          <w:spacing w:val="0"/>
          <w:sz w:val="32"/>
          <w:szCs w:val="32"/>
          <w:shd w:val="clear" w:fill="FFFFFF"/>
        </w:rPr>
        <w:t>勤洗手，常通风，不扎堆，不聚会。</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i w:val="0"/>
          <w:caps w:val="0"/>
          <w:color w:val="auto"/>
          <w:spacing w:val="0"/>
          <w:sz w:val="32"/>
          <w:szCs w:val="32"/>
          <w:shd w:val="clear" w:fill="FFFFFF"/>
        </w:rPr>
      </w:pPr>
      <w:r>
        <w:rPr>
          <w:rFonts w:hint="eastAsia" w:ascii="方正仿宋_GBK" w:hAnsi="方正仿宋_GBK" w:eastAsia="方正仿宋_GBK" w:cs="方正仿宋_GBK"/>
          <w:i w:val="0"/>
          <w:caps w:val="0"/>
          <w:color w:val="auto"/>
          <w:spacing w:val="0"/>
          <w:sz w:val="32"/>
          <w:szCs w:val="32"/>
          <w:shd w:val="clear" w:fill="FFFFFF"/>
          <w:lang w:val="en-US" w:eastAsia="zh-CN"/>
        </w:rPr>
        <w:t>5.</w:t>
      </w:r>
      <w:r>
        <w:rPr>
          <w:rFonts w:hint="eastAsia" w:ascii="方正仿宋_GBK" w:hAnsi="方正仿宋_GBK" w:eastAsia="方正仿宋_GBK" w:cs="方正仿宋_GBK"/>
          <w:i w:val="0"/>
          <w:caps w:val="0"/>
          <w:color w:val="auto"/>
          <w:spacing w:val="0"/>
          <w:sz w:val="32"/>
          <w:szCs w:val="32"/>
          <w:shd w:val="clear" w:fill="FFFFFF"/>
        </w:rPr>
        <w:t>为保障考试顺利进行，</w:t>
      </w:r>
      <w:r>
        <w:rPr>
          <w:rFonts w:hint="eastAsia" w:ascii="方正仿宋_GBK" w:hAnsi="方正仿宋_GBK" w:eastAsia="方正仿宋_GBK" w:cs="方正仿宋_GBK"/>
          <w:i w:val="0"/>
          <w:caps w:val="0"/>
          <w:color w:val="auto"/>
          <w:spacing w:val="0"/>
          <w:sz w:val="32"/>
          <w:szCs w:val="32"/>
          <w:shd w:val="clear" w:fill="FFFFFF"/>
          <w:lang w:eastAsia="zh-CN"/>
        </w:rPr>
        <w:t>请</w:t>
      </w:r>
      <w:r>
        <w:rPr>
          <w:rFonts w:hint="eastAsia" w:ascii="方正仿宋_GBK" w:hAnsi="方正仿宋_GBK" w:eastAsia="方正仿宋_GBK" w:cs="方正仿宋_GBK"/>
          <w:i w:val="0"/>
          <w:caps w:val="0"/>
          <w:color w:val="auto"/>
          <w:spacing w:val="0"/>
          <w:sz w:val="32"/>
          <w:szCs w:val="32"/>
          <w:shd w:val="clear" w:fill="FFFFFF"/>
        </w:rPr>
        <w:t>考生</w:t>
      </w:r>
      <w:r>
        <w:rPr>
          <w:rFonts w:hint="eastAsia" w:ascii="方正仿宋_GBK" w:hAnsi="方正仿宋_GBK" w:eastAsia="方正仿宋_GBK" w:cs="方正仿宋_GBK"/>
          <w:i w:val="0"/>
          <w:caps w:val="0"/>
          <w:color w:val="auto"/>
          <w:spacing w:val="0"/>
          <w:sz w:val="32"/>
          <w:szCs w:val="32"/>
          <w:shd w:val="clear" w:fill="FFFFFF"/>
          <w:lang w:eastAsia="zh-CN"/>
        </w:rPr>
        <w:t>提前</w:t>
      </w:r>
      <w:r>
        <w:rPr>
          <w:rFonts w:hint="eastAsia" w:ascii="方正仿宋_GBK" w:hAnsi="方正仿宋_GBK" w:eastAsia="方正仿宋_GBK" w:cs="方正仿宋_GBK"/>
          <w:color w:val="auto"/>
          <w:sz w:val="32"/>
          <w:szCs w:val="32"/>
        </w:rPr>
        <w:t>规划好出行时间和路线，</w:t>
      </w:r>
      <w:r>
        <w:rPr>
          <w:rFonts w:hint="eastAsia" w:ascii="方正仿宋_GBK" w:hAnsi="方正仿宋_GBK" w:eastAsia="方正仿宋_GBK" w:cs="方正仿宋_GBK"/>
          <w:i w:val="0"/>
          <w:caps w:val="0"/>
          <w:color w:val="auto"/>
          <w:spacing w:val="0"/>
          <w:sz w:val="32"/>
          <w:szCs w:val="32"/>
          <w:shd w:val="clear" w:fill="FFFFFF"/>
          <w:lang w:eastAsia="zh-CN"/>
        </w:rPr>
        <w:t>做好住宿及行程安排</w:t>
      </w:r>
      <w:r>
        <w:rPr>
          <w:rFonts w:hint="eastAsia" w:ascii="方正仿宋_GBK" w:hAnsi="方正仿宋_GBK" w:eastAsia="方正仿宋_GBK" w:cs="方正仿宋_GBK"/>
          <w:i w:val="0"/>
          <w:caps w:val="0"/>
          <w:color w:val="auto"/>
          <w:spacing w:val="0"/>
          <w:sz w:val="32"/>
          <w:szCs w:val="32"/>
          <w:shd w:val="clear" w:fill="FFFFFF"/>
        </w:rPr>
        <w:t>。</w:t>
      </w:r>
    </w:p>
    <w:p>
      <w:pPr>
        <w:pStyle w:val="2"/>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jc w:val="both"/>
        <w:textAlignment w:val="auto"/>
        <w:rPr>
          <w:rFonts w:hint="eastAsia" w:ascii="方正仿宋_GBK" w:hAnsi="方正仿宋_GBK" w:eastAsia="方正仿宋_GBK" w:cs="方正仿宋_GBK"/>
          <w:kern w:val="0"/>
          <w:sz w:val="32"/>
          <w:szCs w:val="32"/>
          <w:lang w:eastAsia="zh-CN"/>
        </w:rPr>
      </w:pPr>
    </w:p>
    <w:p>
      <w:pPr>
        <w:pStyle w:val="2"/>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Fonts w:hint="eastAsia" w:ascii="宋体" w:hAnsi="宋体" w:eastAsia="宋体" w:cs="宋体"/>
          <w:bCs w:val="0"/>
          <w:color w:val="333333"/>
          <w:sz w:val="42"/>
          <w:szCs w:val="42"/>
        </w:rPr>
      </w:pPr>
      <w:r>
        <w:rPr>
          <w:rFonts w:hint="eastAsia" w:ascii="宋体" w:hAnsi="宋体" w:eastAsia="宋体" w:cs="宋体"/>
          <w:kern w:val="0"/>
          <w:sz w:val="42"/>
          <w:szCs w:val="42"/>
          <w:lang w:eastAsia="zh-CN"/>
        </w:rPr>
        <w:t>黑龙江省</w:t>
      </w:r>
      <w:r>
        <w:rPr>
          <w:rFonts w:hint="eastAsia" w:ascii="宋体" w:hAnsi="宋体" w:eastAsia="宋体" w:cs="宋体"/>
          <w:kern w:val="0"/>
          <w:sz w:val="42"/>
          <w:szCs w:val="42"/>
          <w:lang w:val="en-US" w:eastAsia="zh-CN"/>
        </w:rPr>
        <w:t>2021年</w:t>
      </w:r>
      <w:r>
        <w:rPr>
          <w:rFonts w:hint="eastAsia" w:cs="宋体"/>
          <w:kern w:val="0"/>
          <w:sz w:val="42"/>
          <w:szCs w:val="42"/>
          <w:lang w:val="en-US" w:eastAsia="zh-CN"/>
        </w:rPr>
        <w:t>下</w:t>
      </w:r>
      <w:r>
        <w:rPr>
          <w:rFonts w:hint="eastAsia" w:ascii="宋体" w:hAnsi="宋体" w:eastAsia="宋体" w:cs="宋体"/>
          <w:kern w:val="0"/>
          <w:sz w:val="42"/>
          <w:szCs w:val="42"/>
          <w:lang w:val="en-US" w:eastAsia="zh-CN"/>
        </w:rPr>
        <w:t>半年中小学教师资格</w:t>
      </w:r>
      <w:r>
        <w:rPr>
          <w:rFonts w:hint="eastAsia" w:ascii="宋体" w:hAnsi="宋体" w:eastAsia="宋体" w:cs="宋体"/>
          <w:kern w:val="0"/>
          <w:sz w:val="42"/>
          <w:szCs w:val="42"/>
          <w:lang w:eastAsia="zh-CN"/>
        </w:rPr>
        <w:t>面</w:t>
      </w:r>
      <w:r>
        <w:rPr>
          <w:rFonts w:hint="eastAsia" w:ascii="宋体" w:hAnsi="宋体" w:eastAsia="宋体" w:cs="宋体"/>
          <w:kern w:val="0"/>
          <w:sz w:val="42"/>
          <w:szCs w:val="42"/>
        </w:rPr>
        <w:t>试</w:t>
      </w:r>
      <w:r>
        <w:rPr>
          <w:rFonts w:hint="eastAsia" w:ascii="宋体" w:hAnsi="宋体" w:eastAsia="宋体" w:cs="宋体"/>
          <w:bCs w:val="0"/>
          <w:color w:val="333333"/>
          <w:sz w:val="42"/>
          <w:szCs w:val="42"/>
        </w:rPr>
        <w:t>疫情防控</w:t>
      </w:r>
      <w:r>
        <w:rPr>
          <w:rFonts w:hint="eastAsia" w:ascii="宋体" w:hAnsi="宋体" w:eastAsia="宋体" w:cs="宋体"/>
          <w:bCs w:val="0"/>
          <w:color w:val="333333"/>
          <w:sz w:val="42"/>
          <w:szCs w:val="42"/>
          <w:lang w:eastAsia="zh-CN"/>
        </w:rPr>
        <w:t>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根据省招委会《关于印发&lt;新冠肺炎疫情防控常态化下黑龙江省国家教育考试组考防疫工作指导方案&gt;的通知》相关要求，结合我省疫情防控工作的最新形势，为做好疫情常态化下的组考防疫工作，保障广大考生和考试工作人员的生命安全和身体健康，现将有关事宜公告如下：</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560" w:leftChars="0" w:right="0" w:firstLine="0" w:firstLineChars="0"/>
        <w:jc w:val="left"/>
        <w:textAlignment w:val="auto"/>
        <w:rPr>
          <w:rFonts w:hint="eastAsia" w:ascii="方正仿宋_GBK" w:hAnsi="方正仿宋_GBK" w:eastAsia="方正仿宋_GBK" w:cs="方正仿宋_GBK"/>
          <w:b/>
          <w:i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b/>
          <w:i w:val="0"/>
          <w:caps w:val="0"/>
          <w:color w:val="333333"/>
          <w:spacing w:val="0"/>
          <w:kern w:val="0"/>
          <w:sz w:val="32"/>
          <w:szCs w:val="32"/>
          <w:shd w:val="clear" w:fill="FFFFFF"/>
          <w:lang w:val="en-US" w:eastAsia="zh-CN" w:bidi="ar"/>
        </w:rPr>
        <w:t>考前疫情防控准备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方正仿宋_GBK" w:hAnsi="方正仿宋_GBK" w:eastAsia="方正仿宋_GBK" w:cs="方正仿宋_GBK"/>
          <w:i w:val="0"/>
          <w:caps w:val="0"/>
          <w:color w:val="000000"/>
          <w:spacing w:val="0"/>
          <w:sz w:val="32"/>
          <w:szCs w:val="32"/>
          <w:shd w:val="clear" w:fill="FFFFFF"/>
          <w:lang w:eastAsia="zh-CN"/>
        </w:rPr>
      </w:pPr>
      <w:r>
        <w:rPr>
          <w:rFonts w:hint="eastAsia" w:ascii="方正仿宋_GBK" w:hAnsi="方正仿宋_GBK" w:eastAsia="方正仿宋_GBK" w:cs="方正仿宋_GBK"/>
          <w:b/>
          <w:bCs/>
          <w:i w:val="0"/>
          <w:caps w:val="0"/>
          <w:color w:val="000000"/>
          <w:spacing w:val="0"/>
          <w:sz w:val="32"/>
          <w:szCs w:val="32"/>
          <w:shd w:val="clear" w:fill="FFFFFF"/>
          <w:lang w:val="en-US" w:eastAsia="zh-CN"/>
        </w:rPr>
        <w:t>1.“健康码”申领：</w:t>
      </w:r>
      <w:r>
        <w:rPr>
          <w:rFonts w:hint="eastAsia" w:ascii="方正仿宋_GBK" w:hAnsi="方正仿宋_GBK" w:eastAsia="方正仿宋_GBK" w:cs="方正仿宋_GBK"/>
          <w:i w:val="0"/>
          <w:caps w:val="0"/>
          <w:color w:val="000000"/>
          <w:spacing w:val="0"/>
          <w:sz w:val="32"/>
          <w:szCs w:val="32"/>
          <w:shd w:val="clear" w:fill="FFFFFF"/>
        </w:rPr>
        <w:t>考生应提前做好“龙江健康码”的申领工作</w:t>
      </w:r>
      <w:r>
        <w:rPr>
          <w:rFonts w:hint="eastAsia" w:ascii="方正仿宋_GBK" w:hAnsi="方正仿宋_GBK" w:eastAsia="方正仿宋_GBK" w:cs="方正仿宋_GBK"/>
          <w:i w:val="0"/>
          <w:caps w:val="0"/>
          <w:color w:val="000000"/>
          <w:spacing w:val="0"/>
          <w:sz w:val="32"/>
          <w:szCs w:val="32"/>
          <w:shd w:val="clear" w:fill="FFFFFF"/>
          <w:lang w:eastAsia="zh-CN"/>
        </w:rPr>
        <w:t>，并确保绿码状态。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2.个人情况申报：</w:t>
      </w:r>
      <w:r>
        <w:rPr>
          <w:rFonts w:hint="eastAsia" w:ascii="方正仿宋_GBK" w:hAnsi="方正仿宋_GBK" w:eastAsia="方正仿宋_GBK" w:cs="方正仿宋_GBK"/>
          <w:b w:val="0"/>
          <w:bCs w:val="0"/>
          <w:sz w:val="32"/>
          <w:szCs w:val="32"/>
          <w:lang w:val="en-US" w:eastAsia="zh-CN"/>
        </w:rPr>
        <w:t>考生如有以下情况须第一时间</w:t>
      </w:r>
      <w:r>
        <w:rPr>
          <w:rFonts w:hint="eastAsia" w:ascii="方正仿宋_GBK" w:hAnsi="方正仿宋_GBK" w:eastAsia="方正仿宋_GBK" w:cs="方正仿宋_GBK"/>
          <w:sz w:val="32"/>
          <w:szCs w:val="32"/>
          <w:lang w:val="en-US" w:eastAsia="zh-CN"/>
        </w:rPr>
        <w:t>与当地招生考试机构取得联系并说明情况（考区联系方式见附件2）。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i w:val="0"/>
          <w:caps w:val="0"/>
          <w:color w:val="auto"/>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auto"/>
          <w:spacing w:val="0"/>
          <w:kern w:val="0"/>
          <w:sz w:val="32"/>
          <w:szCs w:val="32"/>
          <w:shd w:val="clear" w:fill="FFFFFF"/>
          <w:lang w:val="en-US" w:eastAsia="zh-CN" w:bidi="ar"/>
        </w:rPr>
        <w:t>①如考生为新冠肺炎确诊病例、无症状感染者、疑似患者、确诊病例密切接触者，以及身处因疫情原因实施地方管控地区的，不得进入考场参加面试。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i w:val="0"/>
          <w:caps w:val="0"/>
          <w:color w:val="000000"/>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kern w:val="0"/>
          <w:sz w:val="32"/>
          <w:szCs w:val="32"/>
          <w:shd w:val="clear" w:fill="FFFFFF"/>
          <w:lang w:val="en-US" w:eastAsia="zh-CN" w:bidi="ar"/>
        </w:rPr>
        <w:t>②</w:t>
      </w:r>
      <w:r>
        <w:rPr>
          <w:rFonts w:hint="eastAsia" w:ascii="方正仿宋_GBK" w:hAnsi="方正仿宋_GBK" w:eastAsia="方正仿宋_GBK" w:cs="方正仿宋_GBK"/>
          <w:sz w:val="32"/>
          <w:szCs w:val="32"/>
          <w:lang w:val="en-US" w:eastAsia="zh-CN"/>
        </w:rPr>
        <w:t>如考生为新冠肺炎确诊病例治愈但未超过14天人员，或为考前14天内出现发热、干咳等症状，须经卫生健康部门、医疗机构和疾控机构等进行专业评估，由当地教育行政部门、招生考试机构依据评估建议，综合研判确定是否可以正常参加考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3.自我健康监测：</w:t>
      </w:r>
      <w:r>
        <w:rPr>
          <w:rFonts w:hint="eastAsia" w:ascii="方正仿宋_GBK" w:hAnsi="方正仿宋_GBK" w:eastAsia="方正仿宋_GBK" w:cs="方正仿宋_GBK"/>
          <w:sz w:val="32"/>
          <w:szCs w:val="32"/>
          <w:lang w:val="en-US" w:eastAsia="zh-CN"/>
        </w:rPr>
        <w:t>考生应在考前14天（12月25日起）进行自我健康监测，自行测量体温。填写《黑龙江省2021年下半年中小学教师资格考试考生健康承诺书》(以下简称《健康承诺书》）。《健康承诺书》作为考试入场凭证，考生考试时按考点要求上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4.完成核酸检测：</w:t>
      </w:r>
      <w:r>
        <w:rPr>
          <w:rFonts w:hint="eastAsia" w:ascii="方正仿宋_GBK" w:hAnsi="方正仿宋_GBK" w:eastAsia="方正仿宋_GBK" w:cs="方正仿宋_GBK"/>
          <w:sz w:val="32"/>
          <w:szCs w:val="32"/>
          <w:lang w:val="en-US" w:eastAsia="zh-CN"/>
        </w:rPr>
        <w:t>考生须在考前48小时内（从考试当日进入考点时间计算）到正规医疗机构进行核酸检测，核酸检测人结果须在本人“龙江健康码”上可查，考试当日考生须向考点提供48小时内核酸检测阴性结果报告（纸质版）。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5.做好个人防护：</w:t>
      </w:r>
      <w:r>
        <w:rPr>
          <w:rFonts w:hint="eastAsia" w:ascii="方正仿宋_GBK" w:hAnsi="方正仿宋_GBK" w:eastAsia="方正仿宋_GBK" w:cs="方正仿宋_GBK"/>
          <w:sz w:val="32"/>
          <w:szCs w:val="32"/>
          <w:lang w:val="en-US" w:eastAsia="zh-CN"/>
        </w:rPr>
        <w:t>考生考前应避免非必要外出，尽量避免去中、高风险地区和人流密集的公共场所，出行时尽量避免乘坐公共交通工具。赴考时，提前准备好口罩（一次性医用口罩或医用外科口罩），做好个人防护。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420" w:righ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i w:val="0"/>
          <w:caps w:val="0"/>
          <w:color w:val="000000"/>
          <w:spacing w:val="0"/>
          <w:kern w:val="0"/>
          <w:sz w:val="32"/>
          <w:szCs w:val="32"/>
          <w:shd w:val="clear" w:fill="FFFFFF"/>
          <w:lang w:val="en-US" w:eastAsia="zh-CN" w:bidi="ar"/>
        </w:rPr>
        <w:t>二、</w:t>
      </w:r>
      <w:r>
        <w:rPr>
          <w:rFonts w:hint="eastAsia" w:ascii="方正仿宋_GBK" w:hAnsi="方正仿宋_GBK" w:eastAsia="方正仿宋_GBK" w:cs="方正仿宋_GBK"/>
          <w:b/>
          <w:i w:val="0"/>
          <w:caps w:val="0"/>
          <w:color w:val="333333"/>
          <w:spacing w:val="0"/>
          <w:kern w:val="0"/>
          <w:sz w:val="32"/>
          <w:szCs w:val="32"/>
          <w:shd w:val="clear" w:fill="FFFFFF"/>
          <w:lang w:val="en-US" w:eastAsia="zh-CN" w:bidi="ar"/>
        </w:rPr>
        <w:t>考试过程中疫情防控措施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　　1.面试当天，考生须自备口罩做好个人防护工作。考生在入场查验身份及面试试讲时可以摘下口罩，其余时间，考生须佩戴符合标准的医用口罩。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K" w:hAnsi="方正仿宋_GBK" w:eastAsia="方正仿宋_GBK" w:cs="方正仿宋_GBK"/>
          <w:i w:val="0"/>
          <w:caps w:val="0"/>
          <w:color w:val="000000"/>
          <w:spacing w:val="0"/>
          <w:sz w:val="32"/>
          <w:szCs w:val="32"/>
          <w:shd w:val="clear" w:fill="FFFFFF"/>
          <w:lang w:eastAsia="zh-CN"/>
        </w:rPr>
      </w:pPr>
      <w:r>
        <w:rPr>
          <w:rFonts w:hint="eastAsia" w:ascii="方正仿宋_GBK" w:hAnsi="方正仿宋_GBK" w:eastAsia="方正仿宋_GBK" w:cs="方正仿宋_GBK"/>
          <w:i w:val="0"/>
          <w:caps w:val="0"/>
          <w:color w:val="000000"/>
          <w:spacing w:val="15"/>
          <w:kern w:val="0"/>
          <w:sz w:val="32"/>
          <w:szCs w:val="32"/>
          <w:shd w:val="clear" w:fill="FFFFFF"/>
          <w:lang w:val="en-US" w:eastAsia="zh-CN" w:bidi="ar"/>
        </w:rPr>
        <w:t>2.</w:t>
      </w:r>
      <w:r>
        <w:rPr>
          <w:rFonts w:hint="eastAsia" w:ascii="方正仿宋_GBK" w:hAnsi="方正仿宋_GBK" w:eastAsia="方正仿宋_GBK" w:cs="方正仿宋_GBK"/>
          <w:i w:val="0"/>
          <w:caps w:val="0"/>
          <w:color w:val="000000"/>
          <w:spacing w:val="0"/>
          <w:sz w:val="32"/>
          <w:szCs w:val="32"/>
          <w:shd w:val="clear" w:fill="FFFFFF"/>
        </w:rPr>
        <w:t>考生进入考点时，应</w:t>
      </w:r>
      <w:r>
        <w:rPr>
          <w:rFonts w:hint="eastAsia" w:ascii="方正仿宋_GBK" w:hAnsi="方正仿宋_GBK" w:eastAsia="方正仿宋_GBK" w:cs="方正仿宋_GBK"/>
          <w:i w:val="0"/>
          <w:caps w:val="0"/>
          <w:color w:val="000000"/>
          <w:spacing w:val="0"/>
          <w:sz w:val="32"/>
          <w:szCs w:val="32"/>
          <w:shd w:val="clear" w:fill="FFFFFF"/>
          <w:lang w:eastAsia="zh-CN"/>
        </w:rPr>
        <w:t>完成如下操作：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K" w:hAnsi="方正仿宋_GBK" w:eastAsia="方正仿宋_GBK" w:cs="方正仿宋_GBK"/>
          <w:i w:val="0"/>
          <w:caps w:val="0"/>
          <w:color w:val="000000"/>
          <w:spacing w:val="0"/>
          <w:sz w:val="32"/>
          <w:szCs w:val="32"/>
          <w:shd w:val="clear" w:fill="FFFFFF"/>
          <w:lang w:eastAsia="zh-CN"/>
        </w:rPr>
      </w:pPr>
      <w:r>
        <w:rPr>
          <w:rFonts w:hint="eastAsia" w:ascii="方正仿宋_GBK" w:hAnsi="方正仿宋_GBK" w:eastAsia="方正仿宋_GBK" w:cs="方正仿宋_GBK"/>
          <w:i w:val="0"/>
          <w:caps w:val="0"/>
          <w:color w:val="auto"/>
          <w:spacing w:val="0"/>
          <w:kern w:val="0"/>
          <w:sz w:val="32"/>
          <w:szCs w:val="32"/>
          <w:shd w:val="clear" w:fill="FFFFFF"/>
          <w:lang w:val="en-US" w:eastAsia="zh-CN" w:bidi="ar"/>
        </w:rPr>
        <w:t>①</w:t>
      </w:r>
      <w:r>
        <w:rPr>
          <w:rFonts w:hint="eastAsia" w:ascii="方正仿宋_GBK" w:hAnsi="方正仿宋_GBK" w:eastAsia="方正仿宋_GBK" w:cs="方正仿宋_GBK"/>
          <w:i w:val="0"/>
          <w:caps w:val="0"/>
          <w:color w:val="000000"/>
          <w:spacing w:val="0"/>
          <w:sz w:val="32"/>
          <w:szCs w:val="32"/>
          <w:shd w:val="clear" w:fill="FFFFFF"/>
        </w:rPr>
        <w:t>当主动出示本人准考证、身份证</w:t>
      </w:r>
      <w:r>
        <w:rPr>
          <w:rFonts w:hint="eastAsia" w:ascii="方正仿宋_GBK" w:hAnsi="方正仿宋_GBK" w:eastAsia="方正仿宋_GBK" w:cs="方正仿宋_GBK"/>
          <w:i w:val="0"/>
          <w:caps w:val="0"/>
          <w:color w:val="000000"/>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K" w:hAnsi="方正仿宋_GBK" w:eastAsia="方正仿宋_GBK" w:cs="方正仿宋_GBK"/>
          <w:i w:val="0"/>
          <w:caps w:val="0"/>
          <w:color w:val="000000"/>
          <w:spacing w:val="0"/>
          <w:sz w:val="32"/>
          <w:szCs w:val="32"/>
          <w:shd w:val="clear" w:fill="FFFFFF"/>
          <w:lang w:eastAsia="zh-CN"/>
        </w:rPr>
      </w:pPr>
      <w:r>
        <w:rPr>
          <w:rFonts w:hint="eastAsia" w:ascii="方正仿宋_GBK" w:hAnsi="方正仿宋_GBK" w:eastAsia="方正仿宋_GBK" w:cs="方正仿宋_GBK"/>
          <w:i w:val="0"/>
          <w:caps w:val="0"/>
          <w:color w:val="auto"/>
          <w:spacing w:val="0"/>
          <w:kern w:val="0"/>
          <w:sz w:val="32"/>
          <w:szCs w:val="32"/>
          <w:shd w:val="clear" w:fill="FFFFFF"/>
          <w:lang w:val="en-US" w:eastAsia="zh-CN" w:bidi="ar"/>
        </w:rPr>
        <w:t>②扫描考点</w:t>
      </w:r>
      <w:r>
        <w:rPr>
          <w:rFonts w:hint="eastAsia" w:ascii="方正仿宋_GBK" w:hAnsi="方正仿宋_GBK" w:eastAsia="方正仿宋_GBK" w:cs="方正仿宋_GBK"/>
          <w:i w:val="0"/>
          <w:caps w:val="0"/>
          <w:color w:val="000000"/>
          <w:spacing w:val="0"/>
          <w:sz w:val="32"/>
          <w:szCs w:val="32"/>
          <w:shd w:val="clear" w:fill="FFFFFF"/>
        </w:rPr>
        <w:t>“龙江健康码”</w:t>
      </w:r>
      <w:r>
        <w:rPr>
          <w:rFonts w:hint="eastAsia" w:ascii="方正仿宋_GBK" w:hAnsi="方正仿宋_GBK" w:eastAsia="方正仿宋_GBK" w:cs="方正仿宋_GBK"/>
          <w:i w:val="0"/>
          <w:caps w:val="0"/>
          <w:color w:val="000000"/>
          <w:spacing w:val="0"/>
          <w:sz w:val="32"/>
          <w:szCs w:val="32"/>
          <w:shd w:val="clear" w:fill="FFFFFF"/>
          <w:lang w:eastAsia="zh-CN"/>
        </w:rPr>
        <w:t>（绿码）、“通信大数据行程卡”（未到达过中高风险地区）进行核验；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sz w:val="32"/>
          <w:szCs w:val="32"/>
          <w:shd w:val="clear" w:fill="FFFFFF"/>
        </w:rPr>
        <w:t>③上交</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《黑龙江省2021年上半年中小学教师资格考试考生健康承诺书》。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④</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按要求接受体温测量。考生</w:t>
      </w:r>
      <w:r>
        <w:rPr>
          <w:rFonts w:hint="eastAsia" w:ascii="方正仿宋_GBK" w:hAnsi="方正仿宋_GBK" w:eastAsia="方正仿宋_GBK" w:cs="方正仿宋_GBK"/>
          <w:i w:val="0"/>
          <w:caps w:val="0"/>
          <w:color w:val="000000"/>
          <w:spacing w:val="15"/>
          <w:kern w:val="0"/>
          <w:sz w:val="32"/>
          <w:szCs w:val="32"/>
          <w:shd w:val="clear" w:fill="FFFFFF"/>
          <w:lang w:val="en-US" w:eastAsia="zh-CN" w:bidi="ar"/>
        </w:rPr>
        <w:t>体温低于37.3℃方可进入考点，</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体温若高</w:t>
      </w:r>
      <w:r>
        <w:rPr>
          <w:rFonts w:hint="eastAsia" w:ascii="方正仿宋_GBK" w:hAnsi="方正仿宋_GBK" w:eastAsia="方正仿宋_GBK" w:cs="方正仿宋_GBK"/>
          <w:i w:val="0"/>
          <w:caps w:val="0"/>
          <w:color w:val="000000"/>
          <w:spacing w:val="15"/>
          <w:kern w:val="0"/>
          <w:sz w:val="32"/>
          <w:szCs w:val="32"/>
          <w:shd w:val="clear" w:fill="FFFFFF"/>
          <w:lang w:val="en-US" w:eastAsia="zh-CN" w:bidi="ar"/>
        </w:rPr>
        <w:t>于37.3℃</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，须至临时等候区复测体温，对于体温</w:t>
      </w:r>
      <w:r>
        <w:rPr>
          <w:rFonts w:hint="eastAsia" w:ascii="方正仿宋_GBK" w:hAnsi="方正仿宋_GBK" w:eastAsia="方正仿宋_GBK" w:cs="方正仿宋_GBK"/>
          <w:i w:val="0"/>
          <w:caps w:val="0"/>
          <w:color w:val="000000"/>
          <w:spacing w:val="15"/>
          <w:kern w:val="0"/>
          <w:sz w:val="32"/>
          <w:szCs w:val="32"/>
          <w:shd w:val="clear" w:fill="FFFFFF"/>
          <w:lang w:val="en-US" w:eastAsia="zh-CN" w:bidi="ar"/>
        </w:rPr>
        <w:t>仍不合格的考生，</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经现场医疗卫生专业人员评估后</w:t>
      </w:r>
      <w:r>
        <w:rPr>
          <w:rFonts w:hint="eastAsia" w:ascii="方正仿宋_GBK" w:hAnsi="方正仿宋_GBK" w:eastAsia="方正仿宋_GBK" w:cs="方正仿宋_GBK"/>
          <w:i w:val="0"/>
          <w:caps w:val="0"/>
          <w:color w:val="000000"/>
          <w:spacing w:val="15"/>
          <w:kern w:val="0"/>
          <w:sz w:val="32"/>
          <w:szCs w:val="32"/>
          <w:shd w:val="clear" w:fill="FFFFFF"/>
          <w:lang w:val="en-US" w:eastAsia="zh-CN" w:bidi="ar"/>
        </w:rPr>
        <w:t>，考点主考综合研判考生是否可以正常参加考试。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　　</w:t>
      </w:r>
      <w:r>
        <w:rPr>
          <w:rFonts w:hint="eastAsia" w:ascii="方正仿宋_GBK" w:hAnsi="方正仿宋_GBK" w:eastAsia="方正仿宋_GBK" w:cs="方正仿宋_GBK"/>
          <w:i w:val="0"/>
          <w:caps w:val="0"/>
          <w:color w:val="000000"/>
          <w:spacing w:val="10"/>
          <w:kern w:val="0"/>
          <w:sz w:val="32"/>
          <w:szCs w:val="32"/>
          <w:shd w:val="clear" w:fill="FFFFFF"/>
          <w:lang w:val="en-US" w:eastAsia="zh-CN" w:bidi="ar"/>
        </w:rPr>
        <w:t>3.考生在考试期间要自觉遵守考试纪律，自觉排队接受安检及防疫工作检查。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　　</w:t>
      </w:r>
      <w:r>
        <w:rPr>
          <w:rFonts w:hint="eastAsia" w:ascii="方正仿宋_GBK" w:hAnsi="方正仿宋_GBK" w:eastAsia="方正仿宋_GBK" w:cs="方正仿宋_GBK"/>
          <w:i w:val="0"/>
          <w:caps w:val="0"/>
          <w:color w:val="000000"/>
          <w:spacing w:val="10"/>
          <w:kern w:val="0"/>
          <w:sz w:val="32"/>
          <w:szCs w:val="32"/>
          <w:shd w:val="clear" w:fill="FFFFFF"/>
          <w:lang w:val="en-US" w:eastAsia="zh-CN" w:bidi="ar"/>
        </w:rPr>
        <w:t>4.考试结束后，考生需佩戴口罩，带好自己的物品，凭《出门证》按照规定的离场通道有序离场，不得喧哗、聚集。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特此公告。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eastAsia="zh-CN"/>
        </w:rPr>
        <w:t>黑龙江省招生考试院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2021年1</w:t>
      </w:r>
      <w:r>
        <w:rPr>
          <w:rFonts w:hint="default"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月</w:t>
      </w:r>
      <w:r>
        <w:rPr>
          <w:rFonts w:hint="default"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roma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0461BB"/>
    <w:multiLevelType w:val="singleLevel"/>
    <w:tmpl w:val="FC0461BB"/>
    <w:lvl w:ilvl="0" w:tentative="0">
      <w:start w:val="1"/>
      <w:numFmt w:val="chineseCounting"/>
      <w:suff w:val="nothing"/>
      <w:lvlText w:val="%1、"/>
      <w:lvlJc w:val="left"/>
      <w:pPr>
        <w:ind w:left="56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8F76A9"/>
    <w:rsid w:val="071449EC"/>
    <w:rsid w:val="0C5A2CB0"/>
    <w:rsid w:val="0E3F23CA"/>
    <w:rsid w:val="11C21FBC"/>
    <w:rsid w:val="19F42970"/>
    <w:rsid w:val="245E66A8"/>
    <w:rsid w:val="24EF2518"/>
    <w:rsid w:val="25787672"/>
    <w:rsid w:val="26F315E2"/>
    <w:rsid w:val="27B94C3A"/>
    <w:rsid w:val="29CB347D"/>
    <w:rsid w:val="386B08D4"/>
    <w:rsid w:val="3AC76FC1"/>
    <w:rsid w:val="3AD814B9"/>
    <w:rsid w:val="3C5F4B59"/>
    <w:rsid w:val="3C7E5DFE"/>
    <w:rsid w:val="3E915BE4"/>
    <w:rsid w:val="41060232"/>
    <w:rsid w:val="42390B18"/>
    <w:rsid w:val="44693E21"/>
    <w:rsid w:val="44C21DFB"/>
    <w:rsid w:val="4DC42F48"/>
    <w:rsid w:val="4E1327D8"/>
    <w:rsid w:val="51782D84"/>
    <w:rsid w:val="549060E8"/>
    <w:rsid w:val="618B4687"/>
    <w:rsid w:val="66EB0C46"/>
    <w:rsid w:val="6AE84A89"/>
    <w:rsid w:val="70420E81"/>
    <w:rsid w:val="71625A81"/>
    <w:rsid w:val="72A61F3D"/>
    <w:rsid w:val="72DE12B8"/>
    <w:rsid w:val="7A545453"/>
    <w:rsid w:val="7A8768C8"/>
    <w:rsid w:val="7DD32E0E"/>
    <w:rsid w:val="7EA71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FollowedHyperlink"/>
    <w:basedOn w:val="5"/>
    <w:qFormat/>
    <w:uiPriority w:val="0"/>
    <w:rPr>
      <w:color w:val="333333"/>
      <w:u w:val="none"/>
    </w:rPr>
  </w:style>
  <w:style w:type="character" w:styleId="7">
    <w:name w:val="Emphasis"/>
    <w:basedOn w:val="5"/>
    <w:qFormat/>
    <w:uiPriority w:val="0"/>
  </w:style>
  <w:style w:type="character" w:styleId="8">
    <w:name w:val="HTML Definition"/>
    <w:basedOn w:val="5"/>
    <w:qFormat/>
    <w:uiPriority w:val="0"/>
  </w:style>
  <w:style w:type="character" w:styleId="9">
    <w:name w:val="HTML Typewriter"/>
    <w:basedOn w:val="5"/>
    <w:qFormat/>
    <w:uiPriority w:val="0"/>
    <w:rPr>
      <w:rFonts w:hint="default" w:ascii="Courier New" w:hAnsi="Courier New" w:cs="Courier New"/>
      <w:sz w:val="20"/>
    </w:rPr>
  </w:style>
  <w:style w:type="character" w:styleId="10">
    <w:name w:val="HTML Variable"/>
    <w:basedOn w:val="5"/>
    <w:qFormat/>
    <w:uiPriority w:val="0"/>
  </w:style>
  <w:style w:type="character" w:styleId="11">
    <w:name w:val="Hyperlink"/>
    <w:basedOn w:val="5"/>
    <w:qFormat/>
    <w:uiPriority w:val="0"/>
    <w:rPr>
      <w:color w:val="333333"/>
      <w:u w:val="none"/>
    </w:rPr>
  </w:style>
  <w:style w:type="character" w:styleId="12">
    <w:name w:val="HTML Code"/>
    <w:basedOn w:val="5"/>
    <w:qFormat/>
    <w:uiPriority w:val="0"/>
    <w:rPr>
      <w:rFonts w:hint="default" w:ascii="Courier New" w:hAnsi="Courier New" w:cs="Courier New"/>
      <w:sz w:val="20"/>
    </w:rPr>
  </w:style>
  <w:style w:type="character" w:styleId="13">
    <w:name w:val="HTML Cite"/>
    <w:basedOn w:val="5"/>
    <w:qFormat/>
    <w:uiPriority w:val="0"/>
  </w:style>
  <w:style w:type="character" w:styleId="14">
    <w:name w:val="HTML Keyboard"/>
    <w:basedOn w:val="5"/>
    <w:qFormat/>
    <w:uiPriority w:val="0"/>
    <w:rPr>
      <w:rFonts w:hint="default" w:ascii="Courier New" w:hAnsi="Courier New" w:cs="Courier New"/>
      <w:sz w:val="20"/>
    </w:rPr>
  </w:style>
  <w:style w:type="character" w:styleId="15">
    <w:name w:val="HTML Sample"/>
    <w:basedOn w:val="5"/>
    <w:qFormat/>
    <w:uiPriority w:val="0"/>
    <w:rPr>
      <w:rFonts w:ascii="Courier New" w:hAnsi="Courier New" w:cs="Courier New"/>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Default"/>
    <w:unhideWhenUsed/>
    <w:qFormat/>
    <w:uiPriority w:val="99"/>
    <w:pPr>
      <w:widowControl w:val="0"/>
      <w:autoSpaceDE w:val="0"/>
      <w:autoSpaceDN w:val="0"/>
      <w:adjustRightInd w:val="0"/>
      <w:spacing w:beforeLines="0" w:afterLines="0"/>
    </w:pPr>
    <w:rPr>
      <w:rFonts w:hint="eastAsia" w:ascii="方正小标宋简体" w:hAnsi="方正小标宋简体" w:eastAsia="方正小标宋简体" w:cs="Times New Roman"/>
      <w:color w:val="000000"/>
      <w:sz w:val="24"/>
    </w:rPr>
  </w:style>
  <w:style w:type="character" w:customStyle="1" w:styleId="19">
    <w:name w:val="c2"/>
    <w:basedOn w:val="5"/>
    <w:qFormat/>
    <w:uiPriority w:val="0"/>
    <w:rPr>
      <w:shd w:val="clear" w:fill="4D6AA4"/>
    </w:rPr>
  </w:style>
  <w:style w:type="character" w:customStyle="1" w:styleId="20">
    <w:name w:val="c1"/>
    <w:basedOn w:val="5"/>
    <w:qFormat/>
    <w:uiPriority w:val="0"/>
    <w:rPr>
      <w:shd w:val="clear" w:fill="65AFFA"/>
    </w:rPr>
  </w:style>
  <w:style w:type="paragraph" w:customStyle="1" w:styleId="21">
    <w:name w:val="列出段落1"/>
    <w:basedOn w:val="1"/>
    <w:qFormat/>
    <w:uiPriority w:val="99"/>
    <w:pPr>
      <w:ind w:firstLine="420" w:firstLineChars="200"/>
    </w:pPr>
    <w:rPr>
      <w:rFonts w:ascii="Calibri" w:hAnsi="Calibri" w:eastAsia="宋体" w:cs="Times New Roman"/>
    </w:rPr>
  </w:style>
  <w:style w:type="paragraph" w:customStyle="1"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2020-10-12T01:40:00Z</dcterms:created>
  <dc:creator>燕南</dc:creator>
  <cp:lastModifiedBy>李　强</cp:lastModifiedBy>
  <cp:lastPrinted>2021-04-30T01:54:00Z</cp:lastPrinted>
  <dcterms:modified xsi:type="dcterms:W3CDTF">2021-12-03T07:26:52Z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64BD178052A34B3383BECDD86C61DD5E</vt:lpwstr>
  </property>
</Properties>
</file>