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63C" w:rsidRDefault="000F3882">
      <w:pPr>
        <w:spacing w:line="460" w:lineRule="exact"/>
        <w:jc w:val="center"/>
        <w:rPr>
          <w:rFonts w:ascii="仿宋" w:eastAsia="仿宋" w:hAnsi="仿宋"/>
          <w:b/>
          <w:bCs/>
          <w:sz w:val="32"/>
          <w:szCs w:val="32"/>
        </w:rPr>
      </w:pPr>
      <w:r w:rsidRPr="000F3882">
        <w:rPr>
          <w:rFonts w:ascii="仿宋" w:eastAsia="仿宋" w:hAnsi="仿宋" w:hint="eastAsia"/>
          <w:b/>
          <w:bCs/>
          <w:sz w:val="32"/>
          <w:szCs w:val="32"/>
        </w:rPr>
        <w:t>厦门市档案馆</w:t>
      </w:r>
      <w:r>
        <w:rPr>
          <w:rFonts w:ascii="仿宋" w:eastAsia="仿宋" w:hAnsi="仿宋" w:hint="eastAsia"/>
          <w:b/>
          <w:bCs/>
          <w:sz w:val="32"/>
          <w:szCs w:val="32"/>
        </w:rPr>
        <w:t>补充非在编工作人员报名表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9"/>
        <w:gridCol w:w="1149"/>
        <w:gridCol w:w="1645"/>
        <w:gridCol w:w="720"/>
        <w:gridCol w:w="263"/>
        <w:gridCol w:w="284"/>
        <w:gridCol w:w="256"/>
        <w:gridCol w:w="1004"/>
        <w:gridCol w:w="182"/>
        <w:gridCol w:w="1155"/>
        <w:gridCol w:w="1874"/>
        <w:tblGridChange w:id="0">
          <w:tblGrid>
            <w:gridCol w:w="539"/>
            <w:gridCol w:w="1149"/>
            <w:gridCol w:w="1645"/>
            <w:gridCol w:w="720"/>
            <w:gridCol w:w="263"/>
            <w:gridCol w:w="284"/>
            <w:gridCol w:w="256"/>
            <w:gridCol w:w="1004"/>
            <w:gridCol w:w="182"/>
            <w:gridCol w:w="1155"/>
            <w:gridCol w:w="1874"/>
          </w:tblGrid>
        </w:tblGridChange>
      </w:tblGrid>
      <w:tr w:rsidR="007D763C">
        <w:trPr>
          <w:cantSplit/>
          <w:trHeight w:val="585"/>
          <w:jc w:val="center"/>
        </w:trPr>
        <w:tc>
          <w:tcPr>
            <w:tcW w:w="1688" w:type="dxa"/>
            <w:gridSpan w:val="2"/>
            <w:tcBorders>
              <w:top w:val="double" w:sz="4" w:space="0" w:color="auto"/>
              <w:left w:val="double" w:sz="4" w:space="0" w:color="auto"/>
            </w:tcBorders>
            <w:noWrap/>
            <w:vAlign w:val="center"/>
          </w:tcPr>
          <w:p w:rsidR="007D763C" w:rsidRDefault="000F3882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645" w:type="dxa"/>
            <w:tcBorders>
              <w:top w:val="double" w:sz="4" w:space="0" w:color="auto"/>
            </w:tcBorders>
            <w:noWrap/>
            <w:vAlign w:val="center"/>
          </w:tcPr>
          <w:p w:rsidR="007D763C" w:rsidRDefault="007D763C"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  <w:noWrap/>
            <w:vAlign w:val="center"/>
          </w:tcPr>
          <w:p w:rsidR="007D763C" w:rsidRDefault="000F3882">
            <w:pPr>
              <w:ind w:leftChars="-40" w:left="-84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547" w:type="dxa"/>
            <w:gridSpan w:val="2"/>
            <w:tcBorders>
              <w:top w:val="double" w:sz="4" w:space="0" w:color="auto"/>
            </w:tcBorders>
            <w:noWrap/>
            <w:vAlign w:val="center"/>
          </w:tcPr>
          <w:p w:rsidR="007D763C" w:rsidRDefault="007D763C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tcBorders>
              <w:top w:val="double" w:sz="4" w:space="0" w:color="auto"/>
            </w:tcBorders>
            <w:noWrap/>
            <w:vAlign w:val="center"/>
          </w:tcPr>
          <w:p w:rsidR="007D763C" w:rsidRDefault="000F3882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1337" w:type="dxa"/>
            <w:gridSpan w:val="2"/>
            <w:tcBorders>
              <w:top w:val="double" w:sz="4" w:space="0" w:color="auto"/>
            </w:tcBorders>
            <w:noWrap/>
            <w:vAlign w:val="center"/>
          </w:tcPr>
          <w:p w:rsidR="007D763C" w:rsidRDefault="007D763C">
            <w:pPr>
              <w:jc w:val="center"/>
              <w:rPr>
                <w:rFonts w:ascii="宋体"/>
              </w:rPr>
            </w:pPr>
          </w:p>
        </w:tc>
        <w:tc>
          <w:tcPr>
            <w:tcW w:w="1874" w:type="dxa"/>
            <w:vMerge w:val="restart"/>
            <w:tcBorders>
              <w:top w:val="double" w:sz="4" w:space="0" w:color="auto"/>
              <w:right w:val="double" w:sz="4" w:space="0" w:color="auto"/>
            </w:tcBorders>
            <w:noWrap/>
            <w:vAlign w:val="center"/>
          </w:tcPr>
          <w:p w:rsidR="007D763C" w:rsidRDefault="000F3882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照片</w:t>
            </w:r>
          </w:p>
        </w:tc>
      </w:tr>
      <w:tr w:rsidR="007D763C">
        <w:trPr>
          <w:cantSplit/>
          <w:trHeight w:val="581"/>
          <w:jc w:val="center"/>
        </w:trPr>
        <w:tc>
          <w:tcPr>
            <w:tcW w:w="1688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:rsidR="007D763C" w:rsidRDefault="000F3882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645" w:type="dxa"/>
            <w:noWrap/>
            <w:vAlign w:val="center"/>
          </w:tcPr>
          <w:p w:rsidR="007D763C" w:rsidRDefault="007D763C">
            <w:pPr>
              <w:widowControl/>
              <w:spacing w:line="260" w:lineRule="exact"/>
              <w:jc w:val="center"/>
              <w:rPr>
                <w:rFonts w:ascii="宋体"/>
              </w:rPr>
            </w:pPr>
          </w:p>
        </w:tc>
        <w:tc>
          <w:tcPr>
            <w:tcW w:w="1267" w:type="dxa"/>
            <w:gridSpan w:val="3"/>
            <w:noWrap/>
            <w:vAlign w:val="center"/>
          </w:tcPr>
          <w:p w:rsidR="007D763C" w:rsidRDefault="000F3882">
            <w:pPr>
              <w:spacing w:line="26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2597" w:type="dxa"/>
            <w:gridSpan w:val="4"/>
            <w:noWrap/>
            <w:vAlign w:val="center"/>
          </w:tcPr>
          <w:p w:rsidR="007D763C" w:rsidRDefault="007D763C">
            <w:pPr>
              <w:jc w:val="center"/>
              <w:rPr>
                <w:rFonts w:ascii="宋体"/>
              </w:rPr>
            </w:pPr>
          </w:p>
        </w:tc>
        <w:tc>
          <w:tcPr>
            <w:tcW w:w="1874" w:type="dxa"/>
            <w:vMerge/>
            <w:tcBorders>
              <w:right w:val="double" w:sz="4" w:space="0" w:color="auto"/>
            </w:tcBorders>
            <w:noWrap/>
            <w:vAlign w:val="center"/>
          </w:tcPr>
          <w:p w:rsidR="007D763C" w:rsidRDefault="007D763C">
            <w:pPr>
              <w:rPr>
                <w:rFonts w:ascii="宋体"/>
              </w:rPr>
            </w:pPr>
          </w:p>
        </w:tc>
      </w:tr>
      <w:tr w:rsidR="007D763C">
        <w:trPr>
          <w:cantSplit/>
          <w:trHeight w:val="504"/>
          <w:jc w:val="center"/>
        </w:trPr>
        <w:tc>
          <w:tcPr>
            <w:tcW w:w="1688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:rsidR="007D763C" w:rsidRDefault="000F3882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应聘岗位</w:t>
            </w:r>
          </w:p>
        </w:tc>
        <w:tc>
          <w:tcPr>
            <w:tcW w:w="5509" w:type="dxa"/>
            <w:gridSpan w:val="8"/>
            <w:noWrap/>
            <w:vAlign w:val="center"/>
          </w:tcPr>
          <w:p w:rsidR="007D763C" w:rsidRDefault="007D763C">
            <w:pPr>
              <w:jc w:val="center"/>
              <w:rPr>
                <w:rFonts w:ascii="宋体"/>
              </w:rPr>
            </w:pPr>
          </w:p>
        </w:tc>
        <w:tc>
          <w:tcPr>
            <w:tcW w:w="1874" w:type="dxa"/>
            <w:vMerge/>
            <w:tcBorders>
              <w:right w:val="double" w:sz="4" w:space="0" w:color="auto"/>
            </w:tcBorders>
            <w:noWrap/>
            <w:vAlign w:val="center"/>
          </w:tcPr>
          <w:p w:rsidR="007D763C" w:rsidRDefault="007D763C">
            <w:pPr>
              <w:rPr>
                <w:rFonts w:ascii="宋体"/>
              </w:rPr>
            </w:pPr>
          </w:p>
        </w:tc>
      </w:tr>
      <w:tr w:rsidR="007D763C">
        <w:trPr>
          <w:cantSplit/>
          <w:trHeight w:val="630"/>
          <w:jc w:val="center"/>
        </w:trPr>
        <w:tc>
          <w:tcPr>
            <w:tcW w:w="1688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:rsidR="007D763C" w:rsidRDefault="000F3882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毕业院校</w:t>
            </w:r>
          </w:p>
          <w:p w:rsidR="007D763C" w:rsidRDefault="000F3882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及专业</w:t>
            </w:r>
          </w:p>
        </w:tc>
        <w:tc>
          <w:tcPr>
            <w:tcW w:w="5509" w:type="dxa"/>
            <w:gridSpan w:val="8"/>
            <w:noWrap/>
            <w:vAlign w:val="center"/>
          </w:tcPr>
          <w:p w:rsidR="007D763C" w:rsidRDefault="007D763C">
            <w:pPr>
              <w:jc w:val="center"/>
              <w:rPr>
                <w:rFonts w:ascii="宋体"/>
              </w:rPr>
            </w:pPr>
          </w:p>
        </w:tc>
        <w:tc>
          <w:tcPr>
            <w:tcW w:w="1874" w:type="dxa"/>
            <w:vMerge/>
            <w:tcBorders>
              <w:right w:val="double" w:sz="4" w:space="0" w:color="auto"/>
            </w:tcBorders>
            <w:noWrap/>
            <w:vAlign w:val="center"/>
          </w:tcPr>
          <w:p w:rsidR="007D763C" w:rsidRDefault="007D763C">
            <w:pPr>
              <w:rPr>
                <w:rFonts w:ascii="宋体"/>
              </w:rPr>
            </w:pPr>
          </w:p>
        </w:tc>
      </w:tr>
      <w:tr w:rsidR="007D763C">
        <w:trPr>
          <w:cantSplit/>
          <w:trHeight w:val="494"/>
          <w:jc w:val="center"/>
        </w:trPr>
        <w:tc>
          <w:tcPr>
            <w:tcW w:w="1688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:rsidR="007D763C" w:rsidRDefault="000F3882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毕业时间</w:t>
            </w:r>
          </w:p>
        </w:tc>
        <w:tc>
          <w:tcPr>
            <w:tcW w:w="1645" w:type="dxa"/>
            <w:noWrap/>
            <w:vAlign w:val="center"/>
          </w:tcPr>
          <w:p w:rsidR="007D763C" w:rsidRDefault="007D763C">
            <w:pPr>
              <w:jc w:val="center"/>
              <w:rPr>
                <w:rFonts w:ascii="宋体"/>
              </w:rPr>
            </w:pPr>
          </w:p>
        </w:tc>
        <w:tc>
          <w:tcPr>
            <w:tcW w:w="1267" w:type="dxa"/>
            <w:gridSpan w:val="3"/>
            <w:noWrap/>
            <w:vAlign w:val="center"/>
          </w:tcPr>
          <w:p w:rsidR="007D763C" w:rsidRDefault="000F3882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学历（学位）</w:t>
            </w:r>
          </w:p>
        </w:tc>
        <w:tc>
          <w:tcPr>
            <w:tcW w:w="2597" w:type="dxa"/>
            <w:gridSpan w:val="4"/>
            <w:noWrap/>
            <w:vAlign w:val="center"/>
          </w:tcPr>
          <w:p w:rsidR="007D763C" w:rsidRDefault="007D763C">
            <w:pPr>
              <w:jc w:val="center"/>
              <w:rPr>
                <w:rFonts w:ascii="宋体"/>
              </w:rPr>
            </w:pPr>
          </w:p>
        </w:tc>
        <w:tc>
          <w:tcPr>
            <w:tcW w:w="1874" w:type="dxa"/>
            <w:vMerge/>
            <w:tcBorders>
              <w:right w:val="double" w:sz="4" w:space="0" w:color="auto"/>
            </w:tcBorders>
            <w:noWrap/>
            <w:vAlign w:val="center"/>
          </w:tcPr>
          <w:p w:rsidR="007D763C" w:rsidRDefault="007D763C">
            <w:pPr>
              <w:rPr>
                <w:rFonts w:ascii="宋体"/>
              </w:rPr>
            </w:pPr>
          </w:p>
        </w:tc>
      </w:tr>
      <w:tr w:rsidR="007D763C">
        <w:trPr>
          <w:cantSplit/>
          <w:trHeight w:val="599"/>
          <w:jc w:val="center"/>
        </w:trPr>
        <w:tc>
          <w:tcPr>
            <w:tcW w:w="1688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:rsidR="007D763C" w:rsidRDefault="000F3882">
            <w:pPr>
              <w:spacing w:line="26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现工作单位</w:t>
            </w:r>
          </w:p>
        </w:tc>
        <w:tc>
          <w:tcPr>
            <w:tcW w:w="2912" w:type="dxa"/>
            <w:gridSpan w:val="4"/>
            <w:noWrap/>
            <w:vAlign w:val="center"/>
          </w:tcPr>
          <w:p w:rsidR="007D763C" w:rsidRDefault="007D763C">
            <w:pPr>
              <w:jc w:val="center"/>
              <w:rPr>
                <w:rFonts w:ascii="宋体"/>
              </w:rPr>
            </w:pPr>
          </w:p>
        </w:tc>
        <w:tc>
          <w:tcPr>
            <w:tcW w:w="1442" w:type="dxa"/>
            <w:gridSpan w:val="3"/>
            <w:noWrap/>
            <w:vAlign w:val="center"/>
          </w:tcPr>
          <w:p w:rsidR="007D763C" w:rsidRDefault="000F388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入</w:t>
            </w:r>
            <w:proofErr w:type="gramStart"/>
            <w:r>
              <w:rPr>
                <w:rFonts w:ascii="宋体" w:hint="eastAsia"/>
              </w:rPr>
              <w:t>职时间</w:t>
            </w:r>
            <w:proofErr w:type="gramEnd"/>
          </w:p>
        </w:tc>
        <w:tc>
          <w:tcPr>
            <w:tcW w:w="3029" w:type="dxa"/>
            <w:gridSpan w:val="2"/>
            <w:tcBorders>
              <w:right w:val="double" w:sz="4" w:space="0" w:color="auto"/>
            </w:tcBorders>
            <w:noWrap/>
            <w:vAlign w:val="center"/>
          </w:tcPr>
          <w:p w:rsidR="007D763C" w:rsidRDefault="007D763C">
            <w:pPr>
              <w:jc w:val="center"/>
              <w:rPr>
                <w:rFonts w:ascii="宋体"/>
              </w:rPr>
            </w:pPr>
          </w:p>
        </w:tc>
      </w:tr>
      <w:tr w:rsidR="00FA48BA" w:rsidTr="00FA48BA">
        <w:tblPrEx>
          <w:tblW w:w="907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" w:author="Microsoft" w:date="2021-12-31T11:05:00Z">
            <w:tblPrEx>
              <w:tblW w:w="907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cantSplit/>
          <w:trHeight w:val="630"/>
          <w:jc w:val="center"/>
          <w:trPrChange w:id="2" w:author="Microsoft" w:date="2021-12-31T11:05:00Z">
            <w:trPr>
              <w:cantSplit/>
              <w:trHeight w:val="630"/>
              <w:jc w:val="center"/>
            </w:trPr>
          </w:trPrChange>
        </w:trPr>
        <w:tc>
          <w:tcPr>
            <w:tcW w:w="1688" w:type="dxa"/>
            <w:gridSpan w:val="2"/>
            <w:vMerge w:val="restart"/>
            <w:tcBorders>
              <w:left w:val="double" w:sz="4" w:space="0" w:color="auto"/>
            </w:tcBorders>
            <w:noWrap/>
            <w:vAlign w:val="center"/>
            <w:tcPrChange w:id="3" w:author="Microsoft" w:date="2021-12-31T11:05:00Z">
              <w:tcPr>
                <w:tcW w:w="1688" w:type="dxa"/>
                <w:gridSpan w:val="2"/>
                <w:vMerge w:val="restart"/>
                <w:tcBorders>
                  <w:left w:val="double" w:sz="4" w:space="0" w:color="auto"/>
                </w:tcBorders>
                <w:noWrap/>
                <w:vAlign w:val="center"/>
              </w:tcPr>
            </w:tcPrChange>
          </w:tcPr>
          <w:p w:rsidR="00FA48BA" w:rsidRDefault="00FA48BA" w:rsidP="00FA48B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职业资格证</w:t>
            </w:r>
          </w:p>
          <w:p w:rsidR="00FA48BA" w:rsidDel="00FA48BA" w:rsidRDefault="00FA48BA" w:rsidP="00FA48BA">
            <w:pPr>
              <w:jc w:val="center"/>
              <w:rPr>
                <w:del w:id="4" w:author="Microsoft" w:date="2021-12-31T11:05:00Z"/>
                <w:rFonts w:ascii="宋体"/>
              </w:rPr>
              <w:pPrChange w:id="5" w:author="Microsoft" w:date="2021-12-31T11:05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</w:rPr>
              <w:t>专业技术职称</w:t>
            </w:r>
          </w:p>
          <w:p w:rsidR="00FA48BA" w:rsidRDefault="00FA48BA" w:rsidP="00FA48BA">
            <w:pPr>
              <w:jc w:val="center"/>
              <w:rPr>
                <w:rFonts w:ascii="宋体"/>
              </w:rPr>
              <w:pPrChange w:id="6" w:author="Microsoft" w:date="2021-12-31T11:05:00Z">
                <w:pPr>
                  <w:jc w:val="center"/>
                </w:pPr>
              </w:pPrChange>
            </w:pPr>
            <w:del w:id="7" w:author="Microsoft" w:date="2021-12-31T11:05:00Z">
              <w:r w:rsidDel="00FA48BA">
                <w:rPr>
                  <w:rFonts w:ascii="宋体" w:hAnsi="宋体" w:hint="eastAsia"/>
                </w:rPr>
                <w:delText>驾驶证等级</w:delText>
              </w:r>
            </w:del>
          </w:p>
        </w:tc>
        <w:tc>
          <w:tcPr>
            <w:tcW w:w="2912" w:type="dxa"/>
            <w:gridSpan w:val="4"/>
            <w:vMerge w:val="restart"/>
            <w:noWrap/>
            <w:vAlign w:val="center"/>
            <w:tcPrChange w:id="8" w:author="Microsoft" w:date="2021-12-31T11:05:00Z">
              <w:tcPr>
                <w:tcW w:w="2912" w:type="dxa"/>
                <w:gridSpan w:val="4"/>
                <w:vMerge w:val="restart"/>
                <w:noWrap/>
                <w:vAlign w:val="center"/>
              </w:tcPr>
            </w:tcPrChange>
          </w:tcPr>
          <w:p w:rsidR="00FA48BA" w:rsidRDefault="00FA48BA" w:rsidP="00FA48BA">
            <w:pPr>
              <w:jc w:val="center"/>
              <w:rPr>
                <w:rFonts w:ascii="宋体"/>
              </w:rPr>
              <w:pPrChange w:id="9" w:author="Microsoft" w:date="2021-12-31T11:05:00Z">
                <w:pPr>
                  <w:jc w:val="center"/>
                </w:pPr>
              </w:pPrChange>
            </w:pPr>
            <w:bookmarkStart w:id="10" w:name="_GoBack"/>
            <w:bookmarkEnd w:id="10"/>
          </w:p>
        </w:tc>
        <w:tc>
          <w:tcPr>
            <w:tcW w:w="1442" w:type="dxa"/>
            <w:gridSpan w:val="3"/>
            <w:noWrap/>
            <w:vAlign w:val="center"/>
            <w:tcPrChange w:id="11" w:author="Microsoft" w:date="2021-12-31T11:05:00Z">
              <w:tcPr>
                <w:tcW w:w="1442" w:type="dxa"/>
                <w:gridSpan w:val="3"/>
                <w:noWrap/>
                <w:vAlign w:val="center"/>
              </w:tcPr>
            </w:tcPrChange>
          </w:tcPr>
          <w:p w:rsidR="00FA48BA" w:rsidRDefault="00FA48BA">
            <w:pPr>
              <w:jc w:val="center"/>
              <w:rPr>
                <w:rFonts w:ascii="宋体"/>
                <w:color w:val="FF0000"/>
              </w:rPr>
            </w:pPr>
            <w:r>
              <w:rPr>
                <w:rFonts w:ascii="宋体" w:hAnsi="宋体" w:hint="eastAsia"/>
              </w:rPr>
              <w:t>有何特长</w:t>
            </w:r>
          </w:p>
        </w:tc>
        <w:tc>
          <w:tcPr>
            <w:tcW w:w="3029" w:type="dxa"/>
            <w:gridSpan w:val="2"/>
            <w:tcBorders>
              <w:right w:val="double" w:sz="4" w:space="0" w:color="auto"/>
            </w:tcBorders>
            <w:noWrap/>
            <w:vAlign w:val="center"/>
            <w:tcPrChange w:id="12" w:author="Microsoft" w:date="2021-12-31T11:05:00Z">
              <w:tcPr>
                <w:tcW w:w="3029" w:type="dxa"/>
                <w:gridSpan w:val="2"/>
                <w:tcBorders>
                  <w:right w:val="double" w:sz="4" w:space="0" w:color="auto"/>
                </w:tcBorders>
                <w:noWrap/>
                <w:vAlign w:val="center"/>
              </w:tcPr>
            </w:tcPrChange>
          </w:tcPr>
          <w:p w:rsidR="00FA48BA" w:rsidRDefault="00FA48BA">
            <w:pPr>
              <w:jc w:val="center"/>
              <w:rPr>
                <w:rFonts w:ascii="宋体"/>
              </w:rPr>
            </w:pPr>
          </w:p>
        </w:tc>
      </w:tr>
      <w:tr w:rsidR="00FA48BA">
        <w:trPr>
          <w:cantSplit/>
          <w:trHeight w:val="488"/>
          <w:jc w:val="center"/>
        </w:trPr>
        <w:tc>
          <w:tcPr>
            <w:tcW w:w="1688" w:type="dxa"/>
            <w:gridSpan w:val="2"/>
            <w:vMerge/>
            <w:tcBorders>
              <w:left w:val="double" w:sz="4" w:space="0" w:color="auto"/>
            </w:tcBorders>
            <w:noWrap/>
            <w:vAlign w:val="center"/>
          </w:tcPr>
          <w:p w:rsidR="00FA48BA" w:rsidRDefault="00FA48BA">
            <w:pPr>
              <w:jc w:val="center"/>
              <w:rPr>
                <w:rFonts w:ascii="宋体"/>
              </w:rPr>
            </w:pPr>
          </w:p>
        </w:tc>
        <w:tc>
          <w:tcPr>
            <w:tcW w:w="2912" w:type="dxa"/>
            <w:gridSpan w:val="4"/>
            <w:vMerge/>
            <w:noWrap/>
            <w:vAlign w:val="center"/>
          </w:tcPr>
          <w:p w:rsidR="00FA48BA" w:rsidRDefault="00FA48BA">
            <w:pPr>
              <w:widowControl/>
              <w:jc w:val="center"/>
              <w:rPr>
                <w:rFonts w:ascii="宋体"/>
              </w:rPr>
            </w:pPr>
          </w:p>
        </w:tc>
        <w:tc>
          <w:tcPr>
            <w:tcW w:w="1442" w:type="dxa"/>
            <w:gridSpan w:val="3"/>
            <w:noWrap/>
            <w:vAlign w:val="center"/>
          </w:tcPr>
          <w:p w:rsidR="00FA48BA" w:rsidRDefault="00FA48B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计算机水平</w:t>
            </w:r>
          </w:p>
        </w:tc>
        <w:tc>
          <w:tcPr>
            <w:tcW w:w="3029" w:type="dxa"/>
            <w:gridSpan w:val="2"/>
            <w:tcBorders>
              <w:right w:val="double" w:sz="4" w:space="0" w:color="auto"/>
            </w:tcBorders>
            <w:noWrap/>
            <w:vAlign w:val="center"/>
          </w:tcPr>
          <w:p w:rsidR="00FA48BA" w:rsidRDefault="00FA48BA">
            <w:pPr>
              <w:jc w:val="center"/>
              <w:rPr>
                <w:rFonts w:ascii="宋体"/>
              </w:rPr>
            </w:pPr>
          </w:p>
        </w:tc>
      </w:tr>
      <w:tr w:rsidR="007D763C">
        <w:trPr>
          <w:cantSplit/>
          <w:trHeight w:val="411"/>
          <w:jc w:val="center"/>
        </w:trPr>
        <w:tc>
          <w:tcPr>
            <w:tcW w:w="1688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:rsidR="007D763C" w:rsidRDefault="000F3882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912" w:type="dxa"/>
            <w:gridSpan w:val="4"/>
            <w:noWrap/>
            <w:vAlign w:val="center"/>
          </w:tcPr>
          <w:p w:rsidR="007D763C" w:rsidRDefault="007D763C">
            <w:pPr>
              <w:widowControl/>
              <w:jc w:val="center"/>
              <w:rPr>
                <w:rFonts w:ascii="宋体"/>
              </w:rPr>
            </w:pPr>
          </w:p>
        </w:tc>
        <w:tc>
          <w:tcPr>
            <w:tcW w:w="1442" w:type="dxa"/>
            <w:gridSpan w:val="3"/>
            <w:noWrap/>
            <w:vAlign w:val="center"/>
          </w:tcPr>
          <w:p w:rsidR="007D763C" w:rsidRDefault="000F3882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住址</w:t>
            </w:r>
          </w:p>
        </w:tc>
        <w:tc>
          <w:tcPr>
            <w:tcW w:w="3029" w:type="dxa"/>
            <w:gridSpan w:val="2"/>
            <w:tcBorders>
              <w:right w:val="double" w:sz="4" w:space="0" w:color="auto"/>
            </w:tcBorders>
            <w:noWrap/>
            <w:vAlign w:val="center"/>
          </w:tcPr>
          <w:p w:rsidR="007D763C" w:rsidRDefault="007D763C">
            <w:pPr>
              <w:jc w:val="center"/>
              <w:rPr>
                <w:rFonts w:ascii="宋体"/>
              </w:rPr>
            </w:pPr>
          </w:p>
        </w:tc>
      </w:tr>
      <w:tr w:rsidR="007D763C">
        <w:trPr>
          <w:cantSplit/>
          <w:trHeight w:val="419"/>
          <w:jc w:val="center"/>
        </w:trPr>
        <w:tc>
          <w:tcPr>
            <w:tcW w:w="1688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:rsidR="007D763C" w:rsidRDefault="000F3882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2912" w:type="dxa"/>
            <w:gridSpan w:val="4"/>
            <w:noWrap/>
            <w:vAlign w:val="center"/>
          </w:tcPr>
          <w:p w:rsidR="007D763C" w:rsidRDefault="007D763C">
            <w:pPr>
              <w:jc w:val="center"/>
              <w:rPr>
                <w:rFonts w:ascii="宋体"/>
              </w:rPr>
            </w:pPr>
          </w:p>
        </w:tc>
        <w:tc>
          <w:tcPr>
            <w:tcW w:w="1442" w:type="dxa"/>
            <w:gridSpan w:val="3"/>
            <w:noWrap/>
            <w:vAlign w:val="center"/>
          </w:tcPr>
          <w:p w:rsidR="007D763C" w:rsidRDefault="000F3882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电子邮件</w:t>
            </w:r>
          </w:p>
        </w:tc>
        <w:tc>
          <w:tcPr>
            <w:tcW w:w="3029" w:type="dxa"/>
            <w:gridSpan w:val="2"/>
            <w:tcBorders>
              <w:right w:val="double" w:sz="4" w:space="0" w:color="auto"/>
            </w:tcBorders>
            <w:noWrap/>
            <w:vAlign w:val="center"/>
          </w:tcPr>
          <w:p w:rsidR="007D763C" w:rsidRDefault="007D763C">
            <w:pPr>
              <w:jc w:val="center"/>
              <w:rPr>
                <w:rFonts w:ascii="宋体"/>
              </w:rPr>
            </w:pPr>
          </w:p>
        </w:tc>
      </w:tr>
      <w:tr w:rsidR="007D763C">
        <w:trPr>
          <w:cantSplit/>
          <w:trHeight w:val="3545"/>
          <w:jc w:val="center"/>
        </w:trPr>
        <w:tc>
          <w:tcPr>
            <w:tcW w:w="1688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:rsidR="007D763C" w:rsidRDefault="000F3882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个</w:t>
            </w:r>
          </w:p>
          <w:p w:rsidR="007D763C" w:rsidRDefault="000F3882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人</w:t>
            </w:r>
          </w:p>
          <w:p w:rsidR="007D763C" w:rsidRDefault="000F3882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简</w:t>
            </w:r>
          </w:p>
          <w:p w:rsidR="007D763C" w:rsidRDefault="000F3882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历</w:t>
            </w:r>
          </w:p>
          <w:p w:rsidR="007D763C" w:rsidRDefault="000F3882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（从高中起）</w:t>
            </w:r>
          </w:p>
        </w:tc>
        <w:tc>
          <w:tcPr>
            <w:tcW w:w="7383" w:type="dxa"/>
            <w:gridSpan w:val="9"/>
            <w:tcBorders>
              <w:right w:val="double" w:sz="4" w:space="0" w:color="auto"/>
            </w:tcBorders>
            <w:noWrap/>
            <w:vAlign w:val="center"/>
          </w:tcPr>
          <w:p w:rsidR="007D763C" w:rsidRDefault="007D763C">
            <w:pPr>
              <w:rPr>
                <w:rFonts w:ascii="宋体"/>
              </w:rPr>
            </w:pPr>
          </w:p>
        </w:tc>
      </w:tr>
      <w:tr w:rsidR="007D763C">
        <w:trPr>
          <w:cantSplit/>
          <w:trHeight w:val="2326"/>
          <w:jc w:val="center"/>
        </w:trPr>
        <w:tc>
          <w:tcPr>
            <w:tcW w:w="539" w:type="dxa"/>
            <w:tcBorders>
              <w:left w:val="double" w:sz="4" w:space="0" w:color="auto"/>
              <w:bottom w:val="double" w:sz="4" w:space="0" w:color="auto"/>
            </w:tcBorders>
            <w:noWrap/>
            <w:vAlign w:val="center"/>
          </w:tcPr>
          <w:p w:rsidR="007D763C" w:rsidRDefault="000F3882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应聘人员签名</w:t>
            </w:r>
          </w:p>
        </w:tc>
        <w:tc>
          <w:tcPr>
            <w:tcW w:w="3777" w:type="dxa"/>
            <w:gridSpan w:val="4"/>
            <w:tcBorders>
              <w:bottom w:val="double" w:sz="4" w:space="0" w:color="auto"/>
            </w:tcBorders>
            <w:noWrap/>
            <w:vAlign w:val="center"/>
          </w:tcPr>
          <w:p w:rsidR="007D763C" w:rsidRDefault="000F3882">
            <w:pPr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本人确认自己符合拟报考岗位所需的资格条件，所提供的材料真实、有效，如经审查不符，承诺自动放弃考试和聘用资格。</w:t>
            </w:r>
          </w:p>
          <w:p w:rsidR="007D763C" w:rsidRDefault="007D763C">
            <w:pPr>
              <w:ind w:firstLineChars="650" w:firstLine="1365"/>
              <w:rPr>
                <w:rFonts w:ascii="宋体"/>
              </w:rPr>
            </w:pPr>
          </w:p>
          <w:p w:rsidR="007D763C" w:rsidRDefault="000F3882">
            <w:pPr>
              <w:ind w:firstLineChars="650" w:firstLine="1365"/>
              <w:rPr>
                <w:rFonts w:ascii="宋体"/>
              </w:rPr>
            </w:pPr>
            <w:r>
              <w:rPr>
                <w:rFonts w:ascii="宋体" w:hAnsi="宋体" w:hint="eastAsia"/>
              </w:rPr>
              <w:t>应聘人：</w:t>
            </w:r>
          </w:p>
          <w:p w:rsidR="007D763C" w:rsidRDefault="007D763C">
            <w:pPr>
              <w:ind w:firstLineChars="993" w:firstLine="2085"/>
              <w:rPr>
                <w:rFonts w:ascii="宋体"/>
              </w:rPr>
            </w:pPr>
          </w:p>
          <w:p w:rsidR="007D763C" w:rsidRDefault="000F3882">
            <w:pPr>
              <w:ind w:firstLineChars="993" w:firstLine="2085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年月日</w:t>
            </w:r>
          </w:p>
          <w:p w:rsidR="007D763C" w:rsidRDefault="007D763C">
            <w:pPr>
              <w:ind w:leftChars="900" w:left="1890" w:firstLineChars="985" w:firstLine="2068"/>
              <w:rPr>
                <w:rFonts w:ascii="宋体"/>
              </w:rPr>
            </w:pPr>
          </w:p>
        </w:tc>
        <w:tc>
          <w:tcPr>
            <w:tcW w:w="540" w:type="dxa"/>
            <w:gridSpan w:val="2"/>
            <w:tcBorders>
              <w:bottom w:val="double" w:sz="4" w:space="0" w:color="auto"/>
            </w:tcBorders>
            <w:noWrap/>
            <w:vAlign w:val="center"/>
          </w:tcPr>
          <w:p w:rsidR="007D763C" w:rsidRDefault="000F3882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资格审查意见</w:t>
            </w:r>
          </w:p>
        </w:tc>
        <w:tc>
          <w:tcPr>
            <w:tcW w:w="4215" w:type="dxa"/>
            <w:gridSpan w:val="4"/>
            <w:tcBorders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7D763C" w:rsidRDefault="007D763C">
            <w:pPr>
              <w:rPr>
                <w:rFonts w:ascii="宋体"/>
              </w:rPr>
            </w:pPr>
          </w:p>
          <w:p w:rsidR="007D763C" w:rsidRDefault="007D763C">
            <w:pPr>
              <w:rPr>
                <w:rFonts w:ascii="宋体"/>
              </w:rPr>
            </w:pPr>
          </w:p>
          <w:p w:rsidR="007D763C" w:rsidRDefault="007D763C">
            <w:pPr>
              <w:rPr>
                <w:rFonts w:ascii="宋体"/>
              </w:rPr>
            </w:pPr>
          </w:p>
          <w:p w:rsidR="007D763C" w:rsidRDefault="007D763C">
            <w:pPr>
              <w:rPr>
                <w:rFonts w:ascii="宋体"/>
              </w:rPr>
            </w:pPr>
          </w:p>
          <w:p w:rsidR="007D763C" w:rsidRDefault="000F3882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审查人签名：</w:t>
            </w:r>
          </w:p>
          <w:p w:rsidR="007D763C" w:rsidRDefault="007D763C">
            <w:pPr>
              <w:rPr>
                <w:rFonts w:ascii="宋体"/>
              </w:rPr>
            </w:pPr>
          </w:p>
          <w:p w:rsidR="007D763C" w:rsidRDefault="000F3882">
            <w:pPr>
              <w:ind w:firstLineChars="1150" w:firstLine="2415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年月日</w:t>
            </w:r>
          </w:p>
        </w:tc>
      </w:tr>
    </w:tbl>
    <w:p w:rsidR="007D763C" w:rsidRDefault="000F3882">
      <w:pPr>
        <w:spacing w:line="250" w:lineRule="exact"/>
        <w:ind w:left="630" w:hangingChars="300" w:hanging="630"/>
        <w:rPr>
          <w:rFonts w:ascii="宋体" w:hAnsi="宋体"/>
        </w:rPr>
      </w:pPr>
      <w:r>
        <w:rPr>
          <w:rFonts w:ascii="宋体" w:hAnsi="宋体" w:hint="eastAsia"/>
        </w:rPr>
        <w:t>注：</w:t>
      </w:r>
      <w:r>
        <w:rPr>
          <w:rFonts w:ascii="宋体" w:hAnsi="宋体"/>
        </w:rPr>
        <w:t xml:space="preserve">1. </w:t>
      </w:r>
      <w:r>
        <w:rPr>
          <w:rFonts w:ascii="宋体" w:hAnsi="宋体" w:hint="eastAsia"/>
        </w:rPr>
        <w:t>应聘者应对自己所填报资料的真实性负责，凡有弄虚作假者，取消聘用资格；</w:t>
      </w:r>
    </w:p>
    <w:p w:rsidR="007D763C" w:rsidRDefault="000F3882">
      <w:pPr>
        <w:spacing w:line="250" w:lineRule="exact"/>
        <w:ind w:leftChars="200" w:left="630" w:hangingChars="100" w:hanging="21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宋体" w:hAnsi="宋体"/>
        </w:rPr>
        <w:t xml:space="preserve">2. </w:t>
      </w:r>
      <w:r>
        <w:rPr>
          <w:rFonts w:ascii="宋体" w:hAnsi="宋体" w:hint="eastAsia"/>
        </w:rPr>
        <w:t>应聘者须准备报名表一式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>份及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>张近期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寸免冠同版相片。</w:t>
      </w:r>
    </w:p>
    <w:sectPr w:rsidR="007D763C" w:rsidSect="007D763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63C" w:rsidRDefault="007D763C" w:rsidP="007D763C">
      <w:r>
        <w:separator/>
      </w:r>
    </w:p>
  </w:endnote>
  <w:endnote w:type="continuationSeparator" w:id="1">
    <w:p w:rsidR="007D763C" w:rsidRDefault="007D763C" w:rsidP="007D7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63C" w:rsidRDefault="00E80135">
    <w:pPr>
      <w:pStyle w:val="a3"/>
      <w:jc w:val="center"/>
    </w:pPr>
    <w:r w:rsidRPr="00E80135">
      <w:fldChar w:fldCharType="begin"/>
    </w:r>
    <w:r w:rsidR="000F3882">
      <w:instrText xml:space="preserve"> PAGE   \* MERGEFORMAT </w:instrText>
    </w:r>
    <w:r w:rsidRPr="00E80135">
      <w:fldChar w:fldCharType="separate"/>
    </w:r>
    <w:r w:rsidR="00FA48BA" w:rsidRPr="00FA48BA">
      <w:rPr>
        <w:noProof/>
        <w:lang w:val="zh-CN"/>
      </w:rPr>
      <w:t>1</w:t>
    </w:r>
    <w:r>
      <w:rPr>
        <w:lang w:val="zh-CN"/>
      </w:rPr>
      <w:fldChar w:fldCharType="end"/>
    </w:r>
  </w:p>
  <w:p w:rsidR="007D763C" w:rsidRDefault="007D763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63C" w:rsidRDefault="007D763C" w:rsidP="007D763C">
      <w:r>
        <w:separator/>
      </w:r>
    </w:p>
  </w:footnote>
  <w:footnote w:type="continuationSeparator" w:id="1">
    <w:p w:rsidR="007D763C" w:rsidRDefault="007D763C" w:rsidP="007D76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revisionView w:markup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IsProcessingDocument" w:val="-1"/>
  </w:docVars>
  <w:rsids>
    <w:rsidRoot w:val="00796621"/>
    <w:rsid w:val="FDB7629F"/>
    <w:rsid w:val="000F3882"/>
    <w:rsid w:val="00796621"/>
    <w:rsid w:val="007D763C"/>
    <w:rsid w:val="008A201B"/>
    <w:rsid w:val="00E80135"/>
    <w:rsid w:val="00FA48BA"/>
    <w:rsid w:val="349D5B08"/>
    <w:rsid w:val="5BD9C7F6"/>
    <w:rsid w:val="7DBCB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63C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7D76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D763C"/>
    <w:rPr>
      <w:rFonts w:ascii="Calibri" w:eastAsia="宋体" w:hAnsi="Calibri" w:cs="Calibr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F38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F3882"/>
    <w:rPr>
      <w:rFonts w:ascii="Calibri" w:eastAsia="宋体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叶沐霏</dc:creator>
  <cp:lastModifiedBy>Microsoft</cp:lastModifiedBy>
  <cp:revision>3</cp:revision>
  <cp:lastPrinted>2021-12-31T03:06:00Z</cp:lastPrinted>
  <dcterms:created xsi:type="dcterms:W3CDTF">2021-11-24T10:09:00Z</dcterms:created>
  <dcterms:modified xsi:type="dcterms:W3CDTF">2021-12-31T03:06:00Z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2293BBE8402A4F53952DF6930F66F9DF</vt:lpwstr>
  </property>
</Properties>
</file>