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both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</w:t>
      </w:r>
      <w:ins w:id="0" w:author="李　强" w:date="2022-01-07T15:03:02Z">
        <w:r>
          <w:rPr>
            <w:rFonts w:hint="eastAsia" w:ascii="仿宋_GB2312" w:hAnsi="仿宋_GB2312" w:eastAsia="仿宋_GB2312" w:cs="仿宋_GB2312"/>
            <w:kern w:val="0"/>
            <w:sz w:val="28"/>
            <w:szCs w:val="28"/>
            <w:lang w:eastAsia="zh-CN"/>
          </w:rPr>
          <w:t>件</w:t>
        </w:r>
      </w:ins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</w:t>
      </w:r>
    </w:p>
    <w:p>
      <w:pPr>
        <w:spacing w:before="156" w:beforeLines="50" w:after="156" w:afterLines="50" w:line="520" w:lineRule="exact"/>
        <w:ind w:left="360"/>
        <w:jc w:val="center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中小学教师资格考试（笔试）科目代码列表</w:t>
      </w:r>
    </w:p>
    <w:tbl>
      <w:tblPr>
        <w:tblStyle w:val="5"/>
        <w:tblW w:w="840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7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代码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（一）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幼儿园</w:t>
            </w: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综合素质（幼儿园）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保教知识与能力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（二）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小学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综合素质（小学）（音体美专业）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201A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教育教学知识与能力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202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教育教学知识与能力（音体美专业）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202A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（三）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初中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52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303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304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305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306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307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308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道德与法治</w:t>
            </w:r>
            <w:r>
              <w:rPr>
                <w:rFonts w:hint="eastAsia" w:ascii="宋体" w:hAnsi="宋体"/>
                <w:color w:val="000000"/>
              </w:rPr>
              <w:t>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309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310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311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312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313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314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315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316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317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（四）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高中</w:t>
            </w:r>
          </w:p>
        </w:tc>
        <w:tc>
          <w:tcPr>
            <w:tcW w:w="840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教育知识与能力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302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403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404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405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406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407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408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409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410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411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412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413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414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415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418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widowControl/>
        <w:ind w:left="720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 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D2142"/>
    <w:rsid w:val="037330F7"/>
    <w:rsid w:val="096B4268"/>
    <w:rsid w:val="129E36AB"/>
    <w:rsid w:val="1EC62CD9"/>
    <w:rsid w:val="3166090E"/>
    <w:rsid w:val="35D063E7"/>
    <w:rsid w:val="3C4150F3"/>
    <w:rsid w:val="48CD2142"/>
    <w:rsid w:val="4B8A3A34"/>
    <w:rsid w:val="5F830BEC"/>
    <w:rsid w:val="7D31373C"/>
    <w:rsid w:val="7E12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2021-01-11T02:53:00Z</dcterms:created>
  <dc:creator>燕南</dc:creator>
  <cp:lastModifiedBy>李　强</cp:lastModifiedBy>
  <dcterms:modified xsi:type="dcterms:W3CDTF">2022-01-07T07:04:33Z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