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902" w:rsidDel="00C40905" w:rsidRDefault="00F91978">
      <w:pPr>
        <w:spacing w:line="640" w:lineRule="exact"/>
        <w:jc w:val="center"/>
        <w:rPr>
          <w:del w:id="0" w:author="HUAWEI" w:date="2022-07-01T11:32:00Z"/>
          <w:rFonts w:ascii="方正小标宋简体" w:eastAsia="方正小标宋简体" w:hAnsi="方正小标宋简体" w:cs="方正小标宋简体"/>
          <w:sz w:val="44"/>
          <w:szCs w:val="44"/>
        </w:rPr>
      </w:pPr>
      <w:del w:id="1" w:author="HUAWEI" w:date="2022-07-01T11:32:00Z">
        <w:r w:rsidDel="00C40905">
          <w:rPr>
            <w:rFonts w:ascii="方正小标宋简体" w:eastAsia="方正小标宋简体" w:hAnsi="方正小标宋简体" w:cs="方正小标宋简体" w:hint="eastAsia"/>
            <w:sz w:val="44"/>
            <w:szCs w:val="44"/>
          </w:rPr>
          <w:delText>三亚水文地质工程地质勘察院</w:delText>
        </w:r>
      </w:del>
    </w:p>
    <w:p w:rsidR="00B13902" w:rsidDel="00C40905" w:rsidRDefault="00F91978">
      <w:pPr>
        <w:spacing w:line="640" w:lineRule="exact"/>
        <w:jc w:val="center"/>
        <w:rPr>
          <w:del w:id="2" w:author="HUAWEI" w:date="2022-07-01T11:32:00Z"/>
          <w:rFonts w:ascii="方正小标宋简体" w:eastAsia="方正小标宋简体" w:hAnsi="方正小标宋简体" w:cs="方正小标宋简体"/>
          <w:sz w:val="44"/>
          <w:szCs w:val="44"/>
        </w:rPr>
      </w:pPr>
      <w:del w:id="3" w:author="HUAWEI" w:date="2022-07-01T11:32:00Z">
        <w:r w:rsidDel="00C40905">
          <w:rPr>
            <w:rFonts w:ascii="方正小标宋简体" w:eastAsia="方正小标宋简体" w:hint="eastAsia"/>
            <w:color w:val="000000"/>
            <w:sz w:val="44"/>
            <w:szCs w:val="44"/>
          </w:rPr>
          <w:delText>2022</w:delText>
        </w:r>
        <w:r w:rsidDel="00C40905">
          <w:rPr>
            <w:rFonts w:ascii="方正小标宋简体" w:eastAsia="方正小标宋简体" w:hint="eastAsia"/>
            <w:color w:val="000000"/>
            <w:sz w:val="44"/>
            <w:szCs w:val="44"/>
          </w:rPr>
          <w:delText>年公开</w:delText>
        </w:r>
        <w:r w:rsidDel="00C40905">
          <w:rPr>
            <w:rFonts w:ascii="方正小标宋简体" w:eastAsia="方正小标宋简体" w:hint="eastAsia"/>
            <w:color w:val="000000"/>
            <w:sz w:val="44"/>
            <w:szCs w:val="44"/>
          </w:rPr>
          <w:delText>招聘专业技术人员</w:delText>
        </w:r>
        <w:r w:rsidDel="00C40905">
          <w:rPr>
            <w:rFonts w:ascii="方正小标宋简体" w:eastAsia="方正小标宋简体" w:hAnsi="方正小标宋简体" w:cs="方正小标宋简体" w:hint="eastAsia"/>
            <w:sz w:val="44"/>
            <w:szCs w:val="44"/>
          </w:rPr>
          <w:delText>公告</w:delText>
        </w:r>
      </w:del>
    </w:p>
    <w:p w:rsidR="00B13902" w:rsidDel="00C40905" w:rsidRDefault="00B13902">
      <w:pPr>
        <w:spacing w:line="560" w:lineRule="exact"/>
        <w:ind w:firstLineChars="200" w:firstLine="640"/>
        <w:rPr>
          <w:del w:id="4" w:author="HUAWEI" w:date="2022-07-01T11:32:00Z"/>
          <w:rFonts w:ascii="仿宋_GB2312" w:eastAsia="仿宋_GB2312" w:hAnsi="仿宋_GB2312" w:cs="仿宋_GB2312"/>
          <w:sz w:val="32"/>
          <w:szCs w:val="32"/>
        </w:rPr>
      </w:pPr>
    </w:p>
    <w:p w:rsidR="00B13902" w:rsidDel="00C40905" w:rsidRDefault="00F91978">
      <w:pPr>
        <w:spacing w:line="560" w:lineRule="exact"/>
        <w:ind w:firstLineChars="200" w:firstLine="640"/>
        <w:rPr>
          <w:del w:id="5" w:author="HUAWEI" w:date="2022-07-01T11:32:00Z"/>
          <w:rFonts w:ascii="仿宋_GB2312" w:eastAsia="仿宋_GB2312" w:hAnsi="仿宋_GB2312" w:cs="仿宋_GB2312"/>
          <w:sz w:val="32"/>
          <w:szCs w:val="32"/>
        </w:rPr>
      </w:pPr>
      <w:del w:id="6" w:author="HUAWEI" w:date="2022-07-01T11:32:00Z"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三亚水文地质工程地质勘察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成立于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1985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年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，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是海南省地质局下属国有企业，现有职工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125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人，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持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有岩土工程勘察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专业类（岩土工程）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甲级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，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水文地质勘察、岩土工程设计、物探测试检测监测分项乙级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，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施工图设计文件审查机构资格认定证书，地质灾害治理（评估、勘查、设计）、测绘乙级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，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土壤与地下水环境损害鉴定（矿产资源损害鉴定）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、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生态破坏行为致农田生态系统损害鉴定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，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水土保持监测评价、方案编制等一系列工程建设方面的资质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。</w:delText>
        </w:r>
        <w:r w:rsidDel="00C40905">
          <w:rPr>
            <w:rFonts w:ascii="仿宋" w:eastAsia="仿宋" w:hAnsi="仿宋" w:cs="仿宋"/>
            <w:sz w:val="32"/>
            <w:szCs w:val="32"/>
            <w:shd w:val="clear" w:color="auto" w:fill="FFFFFF"/>
          </w:rPr>
          <w:delText>因业务发展需要，现拟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面向社会公开招聘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10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名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专业技术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人员，现将有关事项公布如下：</w:delText>
        </w:r>
      </w:del>
    </w:p>
    <w:p w:rsidR="00B13902" w:rsidDel="00C40905" w:rsidRDefault="00F91978">
      <w:pPr>
        <w:spacing w:line="520" w:lineRule="exact"/>
        <w:ind w:firstLineChars="200" w:firstLine="640"/>
        <w:rPr>
          <w:del w:id="7" w:author="HUAWEI" w:date="2022-07-01T11:32:00Z"/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del w:id="8" w:author="HUAWEI" w:date="2022-07-01T11:32:00Z">
        <w:r w:rsidDel="00C40905">
          <w:rPr>
            <w:rFonts w:ascii="黑体" w:eastAsia="黑体" w:hAnsi="黑体" w:cs="黑体" w:hint="eastAsia"/>
            <w:color w:val="000000"/>
            <w:sz w:val="32"/>
            <w:szCs w:val="32"/>
            <w:shd w:val="clear" w:color="auto" w:fill="FFFFFF"/>
          </w:rPr>
          <w:delText>一</w:delText>
        </w:r>
        <w:r w:rsidDel="00C40905">
          <w:rPr>
            <w:rFonts w:ascii="黑体" w:eastAsia="黑体" w:hAnsi="黑体" w:cs="黑体" w:hint="eastAsia"/>
            <w:color w:val="000000"/>
            <w:sz w:val="32"/>
            <w:szCs w:val="32"/>
            <w:shd w:val="clear" w:color="auto" w:fill="FFFFFF"/>
          </w:rPr>
          <w:delText>、招聘岗位和人数</w:delText>
        </w:r>
      </w:del>
    </w:p>
    <w:p w:rsidR="00B13902" w:rsidDel="00C40905" w:rsidRDefault="00F91978">
      <w:pPr>
        <w:spacing w:line="520" w:lineRule="exact"/>
        <w:ind w:firstLineChars="200" w:firstLine="640"/>
        <w:rPr>
          <w:del w:id="9" w:author="HUAWEI" w:date="2022-07-01T11:32:00Z"/>
          <w:rFonts w:ascii="仿宋_GB2312" w:eastAsia="仿宋_GB2312" w:hAnsi="仿宋_GB2312" w:cs="仿宋_GB2312"/>
          <w:sz w:val="32"/>
          <w:szCs w:val="32"/>
        </w:rPr>
      </w:pPr>
      <w:del w:id="10" w:author="HUAWEI" w:date="2022-07-01T11:32:00Z"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招聘岗位、专业、学历、人数详见附件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1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。</w:delText>
        </w:r>
      </w:del>
    </w:p>
    <w:p w:rsidR="00B13902" w:rsidDel="00C40905" w:rsidRDefault="00F91978">
      <w:pPr>
        <w:spacing w:line="520" w:lineRule="exact"/>
        <w:ind w:firstLineChars="200" w:firstLine="640"/>
        <w:rPr>
          <w:del w:id="11" w:author="HUAWEI" w:date="2022-07-01T11:32:00Z"/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del w:id="12" w:author="HUAWEI" w:date="2022-07-01T11:32:00Z">
        <w:r w:rsidDel="00C40905">
          <w:rPr>
            <w:rFonts w:ascii="黑体" w:eastAsia="黑体" w:hAnsi="黑体" w:cs="黑体" w:hint="eastAsia"/>
            <w:color w:val="000000"/>
            <w:sz w:val="32"/>
            <w:szCs w:val="32"/>
            <w:shd w:val="clear" w:color="auto" w:fill="FFFFFF"/>
          </w:rPr>
          <w:delText>二</w:delText>
        </w:r>
        <w:r w:rsidDel="00C40905">
          <w:rPr>
            <w:rFonts w:ascii="黑体" w:eastAsia="黑体" w:hAnsi="黑体" w:cs="黑体" w:hint="eastAsia"/>
            <w:color w:val="000000"/>
            <w:sz w:val="32"/>
            <w:szCs w:val="32"/>
            <w:shd w:val="clear" w:color="auto" w:fill="FFFFFF"/>
          </w:rPr>
          <w:delText>、招聘条件</w:delText>
        </w:r>
      </w:del>
    </w:p>
    <w:p w:rsidR="00B13902" w:rsidDel="00C40905" w:rsidRDefault="00F91978">
      <w:pPr>
        <w:spacing w:line="520" w:lineRule="exact"/>
        <w:ind w:firstLineChars="200" w:firstLine="640"/>
        <w:rPr>
          <w:del w:id="13" w:author="HUAWEI" w:date="2022-07-01T11:32:00Z"/>
          <w:rFonts w:ascii="仿宋_GB2312" w:eastAsia="仿宋_GB2312" w:hAnsi="仿宋_GB2312" w:cs="仿宋_GB2312"/>
          <w:sz w:val="32"/>
          <w:szCs w:val="32"/>
        </w:rPr>
      </w:pPr>
      <w:del w:id="14" w:author="HUAWEI" w:date="2022-07-01T11:32:00Z"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（一）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基本条件</w:delText>
        </w:r>
      </w:del>
    </w:p>
    <w:p w:rsidR="00B13902" w:rsidDel="00C40905" w:rsidRDefault="00F91978">
      <w:pPr>
        <w:pStyle w:val="a6"/>
        <w:widowControl/>
        <w:shd w:val="clear" w:color="auto" w:fill="FFFFFF"/>
        <w:spacing w:before="0" w:beforeAutospacing="0" w:after="0" w:afterAutospacing="0" w:line="520" w:lineRule="exact"/>
        <w:ind w:firstLine="640"/>
        <w:jc w:val="both"/>
        <w:rPr>
          <w:del w:id="15" w:author="HUAWEI" w:date="2022-07-01T11:32:00Z"/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del w:id="16" w:author="HUAWEI" w:date="2022-07-01T11:32:00Z">
        <w:r w:rsidDel="00C40905">
          <w:rPr>
            <w:rFonts w:ascii="仿宋_GB2312" w:eastAsia="仿宋_GB2312" w:hAnsi="仿宋_GB2312" w:cs="仿宋_GB2312" w:hint="eastAsia"/>
            <w:color w:val="000000"/>
            <w:sz w:val="32"/>
            <w:szCs w:val="32"/>
            <w:shd w:val="clear" w:color="auto" w:fill="FFFFFF"/>
          </w:rPr>
          <w:delText>1.</w:delText>
        </w:r>
        <w:r w:rsidDel="00C40905">
          <w:rPr>
            <w:rFonts w:ascii="仿宋_GB2312" w:eastAsia="仿宋_GB2312" w:hAnsi="仿宋_GB2312" w:cs="仿宋_GB2312" w:hint="eastAsia"/>
            <w:color w:val="000000"/>
            <w:sz w:val="32"/>
            <w:szCs w:val="32"/>
            <w:shd w:val="clear" w:color="auto" w:fill="FFFFFF"/>
          </w:rPr>
          <w:delText>具有中华人民共和国国籍；</w:delText>
        </w:r>
      </w:del>
    </w:p>
    <w:p w:rsidR="00B13902" w:rsidDel="00C40905" w:rsidRDefault="00F91978">
      <w:pPr>
        <w:pStyle w:val="a6"/>
        <w:widowControl/>
        <w:shd w:val="clear" w:color="auto" w:fill="FFFFFF"/>
        <w:spacing w:before="0" w:beforeAutospacing="0" w:after="0" w:afterAutospacing="0" w:line="520" w:lineRule="exact"/>
        <w:ind w:firstLine="640"/>
        <w:jc w:val="both"/>
        <w:rPr>
          <w:del w:id="17" w:author="HUAWEI" w:date="2022-07-01T11:32:00Z"/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del w:id="18" w:author="HUAWEI" w:date="2022-07-01T11:32:00Z">
        <w:r w:rsidDel="00C40905">
          <w:rPr>
            <w:rFonts w:ascii="仿宋_GB2312" w:eastAsia="仿宋_GB2312" w:hAnsi="仿宋_GB2312" w:cs="仿宋_GB2312" w:hint="eastAsia"/>
            <w:color w:val="000000"/>
            <w:sz w:val="32"/>
            <w:szCs w:val="32"/>
            <w:shd w:val="clear" w:color="auto" w:fill="FFFFFF"/>
          </w:rPr>
          <w:delText>2.</w:delText>
        </w:r>
        <w:r w:rsidDel="00C40905">
          <w:rPr>
            <w:rFonts w:ascii="仿宋_GB2312" w:eastAsia="仿宋_GB2312" w:hAnsi="仿宋_GB2312" w:cs="仿宋_GB2312" w:hint="eastAsia"/>
            <w:color w:val="000000"/>
            <w:sz w:val="32"/>
            <w:szCs w:val="32"/>
            <w:shd w:val="clear" w:color="auto" w:fill="FFFFFF"/>
          </w:rPr>
          <w:delText>遵守宪法和法律；</w:delText>
        </w:r>
      </w:del>
    </w:p>
    <w:p w:rsidR="00B13902" w:rsidDel="00C40905" w:rsidRDefault="00F91978">
      <w:pPr>
        <w:pStyle w:val="a6"/>
        <w:widowControl/>
        <w:shd w:val="clear" w:color="auto" w:fill="FFFFFF"/>
        <w:spacing w:before="0" w:beforeAutospacing="0" w:after="0" w:afterAutospacing="0" w:line="520" w:lineRule="exact"/>
        <w:ind w:firstLine="640"/>
        <w:jc w:val="both"/>
        <w:rPr>
          <w:del w:id="19" w:author="HUAWEI" w:date="2022-07-01T11:32:00Z"/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del w:id="20" w:author="HUAWEI" w:date="2022-07-01T11:32:00Z">
        <w:r w:rsidDel="00C40905">
          <w:rPr>
            <w:rFonts w:ascii="仿宋_GB2312" w:eastAsia="仿宋_GB2312" w:hAnsi="仿宋_GB2312" w:cs="仿宋_GB2312" w:hint="eastAsia"/>
            <w:color w:val="000000"/>
            <w:sz w:val="32"/>
            <w:szCs w:val="32"/>
            <w:shd w:val="clear" w:color="auto" w:fill="FFFFFF"/>
          </w:rPr>
          <w:delText>3.</w:delText>
        </w:r>
        <w:r w:rsidDel="00C40905">
          <w:rPr>
            <w:rFonts w:ascii="仿宋_GB2312" w:eastAsia="仿宋_GB2312" w:hAnsi="仿宋_GB2312" w:cs="仿宋_GB2312" w:hint="eastAsia"/>
            <w:color w:val="000000"/>
            <w:sz w:val="32"/>
            <w:szCs w:val="32"/>
            <w:shd w:val="clear" w:color="auto" w:fill="FFFFFF"/>
          </w:rPr>
          <w:delText>具有良好的品行和职业道德；</w:delText>
        </w:r>
      </w:del>
    </w:p>
    <w:p w:rsidR="00B13902" w:rsidDel="00C40905" w:rsidRDefault="00F91978">
      <w:pPr>
        <w:pStyle w:val="a6"/>
        <w:widowControl/>
        <w:shd w:val="clear" w:color="auto" w:fill="FFFFFF"/>
        <w:spacing w:before="0" w:beforeAutospacing="0" w:after="0" w:afterAutospacing="0" w:line="520" w:lineRule="exact"/>
        <w:ind w:firstLine="640"/>
        <w:jc w:val="both"/>
        <w:rPr>
          <w:del w:id="21" w:author="HUAWEI" w:date="2022-07-01T11:32:00Z"/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del w:id="22" w:author="HUAWEI" w:date="2022-07-01T11:32:00Z">
        <w:r w:rsidDel="00C40905">
          <w:rPr>
            <w:rFonts w:ascii="仿宋_GB2312" w:eastAsia="仿宋_GB2312" w:hAnsi="仿宋_GB2312" w:cs="仿宋_GB2312" w:hint="eastAsia"/>
            <w:color w:val="000000"/>
            <w:sz w:val="32"/>
            <w:szCs w:val="32"/>
            <w:shd w:val="clear" w:color="auto" w:fill="FFFFFF"/>
          </w:rPr>
          <w:delText>4</w:delText>
        </w:r>
        <w:r w:rsidDel="00C40905">
          <w:rPr>
            <w:rFonts w:ascii="仿宋_GB2312" w:eastAsia="仿宋_GB2312" w:hAnsi="仿宋_GB2312" w:cs="仿宋_GB2312" w:hint="eastAsia"/>
            <w:color w:val="000000"/>
            <w:sz w:val="32"/>
            <w:szCs w:val="32"/>
            <w:shd w:val="clear" w:color="auto" w:fill="FFFFFF"/>
          </w:rPr>
          <w:delText>.</w:delText>
        </w:r>
        <w:r w:rsidDel="00C40905">
          <w:rPr>
            <w:rFonts w:ascii="仿宋_GB2312" w:eastAsia="仿宋_GB2312" w:hAnsi="仿宋_GB2312" w:cs="仿宋_GB2312" w:hint="eastAsia"/>
            <w:color w:val="000000"/>
            <w:sz w:val="32"/>
            <w:szCs w:val="32"/>
            <w:shd w:val="clear" w:color="auto" w:fill="FFFFFF"/>
          </w:rPr>
          <w:delText>具有岗位所需的学历、专业或技能条件；</w:delText>
        </w:r>
      </w:del>
    </w:p>
    <w:p w:rsidR="00B13902" w:rsidDel="00C40905" w:rsidRDefault="00F91978">
      <w:pPr>
        <w:pStyle w:val="a6"/>
        <w:widowControl/>
        <w:shd w:val="clear" w:color="auto" w:fill="FFFFFF"/>
        <w:spacing w:before="0" w:beforeAutospacing="0" w:after="0" w:afterAutospacing="0" w:line="520" w:lineRule="exact"/>
        <w:ind w:firstLine="640"/>
        <w:jc w:val="both"/>
        <w:rPr>
          <w:del w:id="23" w:author="HUAWEI" w:date="2022-07-01T11:32:00Z"/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del w:id="24" w:author="HUAWEI" w:date="2022-07-01T11:32:00Z">
        <w:r w:rsidDel="00C40905">
          <w:rPr>
            <w:rFonts w:ascii="仿宋_GB2312" w:eastAsia="仿宋_GB2312" w:hAnsi="仿宋_GB2312" w:cs="仿宋_GB2312" w:hint="eastAsia"/>
            <w:color w:val="000000"/>
            <w:sz w:val="32"/>
            <w:szCs w:val="32"/>
            <w:shd w:val="clear" w:color="auto" w:fill="FFFFFF"/>
          </w:rPr>
          <w:delText>5</w:delText>
        </w:r>
        <w:r w:rsidDel="00C40905">
          <w:rPr>
            <w:rFonts w:ascii="仿宋_GB2312" w:eastAsia="仿宋_GB2312" w:hAnsi="仿宋_GB2312" w:cs="仿宋_GB2312" w:hint="eastAsia"/>
            <w:color w:val="000000"/>
            <w:sz w:val="32"/>
            <w:szCs w:val="32"/>
            <w:shd w:val="clear" w:color="auto" w:fill="FFFFFF"/>
          </w:rPr>
          <w:delText>.</w:delText>
        </w:r>
        <w:r w:rsidDel="00C40905">
          <w:rPr>
            <w:rFonts w:ascii="仿宋_GB2312" w:eastAsia="仿宋_GB2312" w:hAnsi="仿宋_GB2312" w:cs="仿宋_GB2312" w:hint="eastAsia"/>
            <w:color w:val="000000"/>
            <w:sz w:val="32"/>
            <w:szCs w:val="32"/>
            <w:shd w:val="clear" w:color="auto" w:fill="FFFFFF"/>
          </w:rPr>
          <w:delText>适应岗位要求的身体条件；</w:delText>
        </w:r>
      </w:del>
    </w:p>
    <w:p w:rsidR="00B13902" w:rsidDel="00C40905" w:rsidRDefault="00F91978">
      <w:pPr>
        <w:pStyle w:val="a6"/>
        <w:widowControl/>
        <w:shd w:val="clear" w:color="auto" w:fill="FFFFFF"/>
        <w:spacing w:before="0" w:beforeAutospacing="0" w:after="0" w:afterAutospacing="0" w:line="520" w:lineRule="exact"/>
        <w:ind w:firstLine="640"/>
        <w:jc w:val="both"/>
        <w:rPr>
          <w:del w:id="25" w:author="HUAWEI" w:date="2022-07-01T11:32:00Z"/>
          <w:rFonts w:ascii="仿宋_GB2312" w:eastAsia="仿宋_GB2312" w:hAnsi="仿宋_GB2312" w:cs="仿宋_GB2312"/>
          <w:sz w:val="32"/>
          <w:szCs w:val="32"/>
        </w:rPr>
      </w:pPr>
      <w:del w:id="26" w:author="HUAWEI" w:date="2022-07-01T11:32:00Z">
        <w:r w:rsidDel="00C40905">
          <w:rPr>
            <w:rFonts w:ascii="仿宋_GB2312" w:eastAsia="仿宋_GB2312" w:hAnsi="仿宋_GB2312" w:cs="仿宋_GB2312" w:hint="eastAsia"/>
            <w:color w:val="000000"/>
            <w:sz w:val="32"/>
            <w:szCs w:val="32"/>
            <w:shd w:val="clear" w:color="auto" w:fill="FFFFFF"/>
          </w:rPr>
          <w:delText>6</w:delText>
        </w:r>
        <w:r w:rsidDel="00C40905">
          <w:rPr>
            <w:rFonts w:ascii="仿宋_GB2312" w:eastAsia="仿宋_GB2312" w:hAnsi="仿宋_GB2312" w:cs="仿宋_GB2312" w:hint="eastAsia"/>
            <w:color w:val="000000"/>
            <w:sz w:val="32"/>
            <w:szCs w:val="32"/>
            <w:shd w:val="clear" w:color="auto" w:fill="FFFFFF"/>
          </w:rPr>
          <w:delText>.</w:delText>
        </w:r>
        <w:r w:rsidDel="00C40905">
          <w:rPr>
            <w:rFonts w:ascii="仿宋_GB2312" w:eastAsia="仿宋_GB2312" w:hAnsi="仿宋_GB2312" w:cs="仿宋_GB2312" w:hint="eastAsia"/>
            <w:color w:val="000000"/>
            <w:sz w:val="32"/>
            <w:szCs w:val="32"/>
            <w:shd w:val="clear" w:color="auto" w:fill="FFFFFF"/>
          </w:rPr>
          <w:delText>具备岗位要求的其他条件。</w:delText>
        </w:r>
      </w:del>
    </w:p>
    <w:p w:rsidR="00B13902" w:rsidDel="00C40905" w:rsidRDefault="00F91978">
      <w:pPr>
        <w:spacing w:line="520" w:lineRule="exact"/>
        <w:ind w:firstLineChars="200" w:firstLine="640"/>
        <w:rPr>
          <w:del w:id="27" w:author="HUAWEI" w:date="2022-07-01T11:32:00Z"/>
          <w:rFonts w:ascii="楷体" w:eastAsia="楷体" w:hAnsi="楷体" w:cs="楷体"/>
          <w:sz w:val="32"/>
          <w:szCs w:val="32"/>
        </w:rPr>
      </w:pPr>
      <w:del w:id="28" w:author="HUAWEI" w:date="2022-07-01T11:32:00Z">
        <w:r w:rsidDel="00C40905">
          <w:rPr>
            <w:rFonts w:ascii="楷体" w:eastAsia="楷体" w:hAnsi="楷体" w:cs="楷体" w:hint="eastAsia"/>
            <w:sz w:val="32"/>
            <w:szCs w:val="32"/>
          </w:rPr>
          <w:delText>（二）</w:delText>
        </w:r>
        <w:r w:rsidDel="00C40905">
          <w:rPr>
            <w:rFonts w:ascii="楷体" w:eastAsia="楷体" w:hAnsi="楷体" w:cs="楷体" w:hint="eastAsia"/>
            <w:sz w:val="32"/>
            <w:szCs w:val="32"/>
          </w:rPr>
          <w:delText>有下列情况之一者，不得报考：</w:delText>
        </w:r>
      </w:del>
    </w:p>
    <w:p w:rsidR="00B13902" w:rsidDel="00C40905" w:rsidRDefault="00F91978">
      <w:pPr>
        <w:spacing w:line="520" w:lineRule="exact"/>
        <w:rPr>
          <w:del w:id="29" w:author="HUAWEI" w:date="2022-07-01T11:32:00Z"/>
          <w:rFonts w:ascii="仿宋_GB2312" w:eastAsia="仿宋_GB2312" w:hAnsi="仿宋_GB2312" w:cs="仿宋_GB2312"/>
          <w:sz w:val="32"/>
          <w:szCs w:val="32"/>
        </w:rPr>
      </w:pPr>
      <w:del w:id="30" w:author="HUAWEI" w:date="2022-07-01T11:32:00Z"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 xml:space="preserve">　　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1.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曾受过各类刑事处罚和社会失信人员的；</w:delText>
        </w:r>
      </w:del>
    </w:p>
    <w:p w:rsidR="00B13902" w:rsidDel="00C40905" w:rsidRDefault="00F91978">
      <w:pPr>
        <w:spacing w:line="520" w:lineRule="exact"/>
        <w:rPr>
          <w:del w:id="31" w:author="HUAWEI" w:date="2022-07-01T11:32:00Z"/>
          <w:rFonts w:ascii="仿宋_GB2312" w:eastAsia="仿宋_GB2312" w:hAnsi="仿宋_GB2312" w:cs="仿宋_GB2312"/>
          <w:sz w:val="32"/>
          <w:szCs w:val="32"/>
        </w:rPr>
      </w:pPr>
      <w:del w:id="32" w:author="HUAWEI" w:date="2022-07-01T11:32:00Z"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 xml:space="preserve">　　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2.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有违法、违纪行为正在接受审查的；</w:delText>
        </w:r>
      </w:del>
    </w:p>
    <w:p w:rsidR="00B13902" w:rsidDel="00C40905" w:rsidRDefault="00F91978">
      <w:pPr>
        <w:spacing w:line="520" w:lineRule="exact"/>
        <w:rPr>
          <w:del w:id="33" w:author="HUAWEI" w:date="2022-07-01T11:32:00Z"/>
          <w:rFonts w:ascii="仿宋_GB2312" w:eastAsia="仿宋_GB2312" w:hAnsi="仿宋_GB2312" w:cs="仿宋_GB2312"/>
          <w:sz w:val="32"/>
          <w:szCs w:val="32"/>
        </w:rPr>
      </w:pPr>
      <w:del w:id="34" w:author="HUAWEI" w:date="2022-07-01T11:32:00Z"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 xml:space="preserve">　　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3.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尚未解除党纪、政纪处分的；</w:delText>
        </w:r>
      </w:del>
    </w:p>
    <w:p w:rsidR="00B13902" w:rsidDel="00C40905" w:rsidRDefault="00F91978">
      <w:pPr>
        <w:numPr>
          <w:ilvl w:val="0"/>
          <w:numId w:val="1"/>
        </w:numPr>
        <w:spacing w:line="520" w:lineRule="exact"/>
        <w:ind w:firstLineChars="200" w:firstLine="640"/>
        <w:rPr>
          <w:del w:id="35" w:author="HUAWEI" w:date="2022-07-01T11:32:00Z"/>
          <w:rFonts w:ascii="仿宋_GB2312" w:eastAsia="仿宋_GB2312" w:hAnsi="仿宋_GB2312" w:cs="仿宋_GB2312"/>
          <w:sz w:val="32"/>
          <w:szCs w:val="32"/>
        </w:rPr>
      </w:pPr>
      <w:del w:id="36" w:author="HUAWEI" w:date="2022-07-01T11:32:00Z"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符合回避的有关规定和其他规定不宜报考的。</w:delText>
        </w:r>
      </w:del>
    </w:p>
    <w:p w:rsidR="00B13902" w:rsidDel="00C40905" w:rsidRDefault="00F91978">
      <w:pPr>
        <w:spacing w:line="520" w:lineRule="exact"/>
        <w:ind w:firstLineChars="200" w:firstLine="640"/>
        <w:rPr>
          <w:del w:id="37" w:author="HUAWEI" w:date="2022-07-01T11:32:00Z"/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del w:id="38" w:author="HUAWEI" w:date="2022-07-01T11:32:00Z">
        <w:r w:rsidDel="00C40905">
          <w:rPr>
            <w:rFonts w:ascii="黑体" w:eastAsia="黑体" w:hAnsi="黑体" w:cs="黑体" w:hint="eastAsia"/>
            <w:color w:val="000000"/>
            <w:sz w:val="32"/>
            <w:szCs w:val="32"/>
            <w:shd w:val="clear" w:color="auto" w:fill="FFFFFF"/>
          </w:rPr>
          <w:delText>三</w:delText>
        </w:r>
        <w:r w:rsidDel="00C40905">
          <w:rPr>
            <w:rFonts w:ascii="黑体" w:eastAsia="黑体" w:hAnsi="黑体" w:cs="黑体" w:hint="eastAsia"/>
            <w:color w:val="000000"/>
            <w:sz w:val="32"/>
            <w:szCs w:val="32"/>
            <w:shd w:val="clear" w:color="auto" w:fill="FFFFFF"/>
          </w:rPr>
          <w:delText>、招聘工作程序</w:delText>
        </w:r>
      </w:del>
    </w:p>
    <w:p w:rsidR="00B13902" w:rsidDel="00C40905" w:rsidRDefault="00F91978">
      <w:pPr>
        <w:spacing w:line="520" w:lineRule="exact"/>
        <w:rPr>
          <w:del w:id="39" w:author="HUAWEI" w:date="2022-07-01T11:32:00Z"/>
          <w:rFonts w:ascii="仿宋_GB2312" w:eastAsia="仿宋_GB2312" w:hAnsi="仿宋_GB2312" w:cs="仿宋_GB2312"/>
          <w:sz w:val="32"/>
          <w:szCs w:val="32"/>
        </w:rPr>
      </w:pPr>
      <w:del w:id="40" w:author="HUAWEI" w:date="2022-07-01T11:32:00Z">
        <w:r w:rsidDel="00C40905">
          <w:rPr>
            <w:rFonts w:ascii="楷体" w:eastAsia="楷体" w:hAnsi="楷体" w:cs="楷体" w:hint="eastAsia"/>
            <w:sz w:val="32"/>
            <w:szCs w:val="32"/>
          </w:rPr>
          <w:delText xml:space="preserve">    </w:delText>
        </w:r>
        <w:r w:rsidDel="00C40905">
          <w:rPr>
            <w:rFonts w:ascii="楷体" w:eastAsia="楷体" w:hAnsi="楷体" w:cs="楷体" w:hint="eastAsia"/>
            <w:sz w:val="32"/>
            <w:szCs w:val="32"/>
          </w:rPr>
          <w:delText>（一）发布招聘公告</w:delText>
        </w:r>
      </w:del>
    </w:p>
    <w:p w:rsidR="00B13902" w:rsidDel="00C40905" w:rsidRDefault="00F91978">
      <w:pPr>
        <w:spacing w:line="520" w:lineRule="exact"/>
        <w:rPr>
          <w:del w:id="41" w:author="HUAWEI" w:date="2022-07-01T11:32:00Z"/>
          <w:rFonts w:ascii="仿宋_GB2312" w:eastAsia="仿宋_GB2312" w:hAnsi="仿宋_GB2312" w:cs="仿宋_GB2312"/>
          <w:sz w:val="32"/>
          <w:szCs w:val="32"/>
        </w:rPr>
      </w:pPr>
      <w:del w:id="42" w:author="HUAWEI" w:date="2022-07-01T11:32:00Z"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 xml:space="preserve">　　在海南省地质局门户网站发布招聘公告。</w:delText>
        </w:r>
      </w:del>
    </w:p>
    <w:p w:rsidR="00B13902" w:rsidDel="00C40905" w:rsidRDefault="00F91978">
      <w:pPr>
        <w:spacing w:line="520" w:lineRule="exact"/>
        <w:rPr>
          <w:del w:id="43" w:author="HUAWEI" w:date="2022-07-01T11:32:00Z"/>
          <w:rFonts w:ascii="仿宋_GB2312" w:eastAsia="仿宋_GB2312" w:hAnsi="仿宋_GB2312" w:cs="仿宋_GB2312"/>
          <w:sz w:val="32"/>
          <w:szCs w:val="32"/>
        </w:rPr>
      </w:pPr>
      <w:del w:id="44" w:author="HUAWEI" w:date="2022-07-01T11:32:00Z"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 xml:space="preserve">　</w:delText>
        </w:r>
        <w:r w:rsidDel="00C40905">
          <w:rPr>
            <w:rFonts w:ascii="楷体" w:eastAsia="楷体" w:hAnsi="楷体" w:cs="楷体" w:hint="eastAsia"/>
            <w:sz w:val="32"/>
            <w:szCs w:val="32"/>
          </w:rPr>
          <w:delText xml:space="preserve">　（二）报名方式及时间</w:delText>
        </w:r>
      </w:del>
    </w:p>
    <w:p w:rsidR="00B13902" w:rsidDel="00C40905" w:rsidRDefault="00F91978">
      <w:pPr>
        <w:spacing w:line="520" w:lineRule="exact"/>
        <w:rPr>
          <w:del w:id="45" w:author="HUAWEI" w:date="2022-07-01T11:32:00Z"/>
          <w:rFonts w:ascii="仿宋_GB2312" w:eastAsia="仿宋_GB2312" w:hAnsi="仿宋_GB2312" w:cs="仿宋_GB2312"/>
          <w:sz w:val="32"/>
          <w:szCs w:val="32"/>
        </w:rPr>
      </w:pPr>
      <w:del w:id="46" w:author="HUAWEI" w:date="2022-07-01T11:32:00Z"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 xml:space="preserve">　　本次招聘只接受网上报名。报名时间：自公告发布之日起至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202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2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年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7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月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31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日。应聘者可通过公告发布网站下载《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三亚水文地质工程地质勘察院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202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2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年公开招聘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专业技术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人员报名表》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(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附件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2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)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报名，应聘者须如实填写《报名表》，</w:delText>
        </w:r>
        <w:r w:rsidDel="00C40905">
          <w:rPr>
            <w:rFonts w:ascii="仿宋" w:eastAsia="仿宋" w:hAnsi="仿宋" w:cs="仿宋" w:hint="eastAsia"/>
            <w:color w:val="000000"/>
            <w:sz w:val="32"/>
            <w:szCs w:val="32"/>
            <w:shd w:val="clear" w:color="auto" w:fill="FFFFFF"/>
          </w:rPr>
          <w:delText>并按所报岗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位要求，将身份证正反面、学历学位证明、职称证明、工作证明（劳动合同和社保证明等）及近期一寸免冠彩色相片等有关材料以附件形式（邮件主题：本人姓名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+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报考岗位），与《报名表》一起发送至三亚水文地质工程地质勘察院办公室工作人员邮箱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496471584@qq.com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。联系电话：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18889925472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；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0898-88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260480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。</w:delText>
        </w:r>
      </w:del>
    </w:p>
    <w:p w:rsidR="00B13902" w:rsidDel="00C40905" w:rsidRDefault="00F91978">
      <w:pPr>
        <w:spacing w:line="520" w:lineRule="exact"/>
        <w:rPr>
          <w:del w:id="47" w:author="HUAWEI" w:date="2022-07-01T11:32:00Z"/>
          <w:rFonts w:ascii="仿宋_GB2312" w:eastAsia="仿宋_GB2312" w:hAnsi="仿宋_GB2312" w:cs="仿宋_GB2312"/>
          <w:sz w:val="32"/>
          <w:szCs w:val="32"/>
        </w:rPr>
      </w:pPr>
      <w:del w:id="48" w:author="HUAWEI" w:date="2022-07-01T11:32:00Z"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 xml:space="preserve">　</w:delText>
        </w:r>
        <w:r w:rsidDel="00C40905">
          <w:rPr>
            <w:rFonts w:ascii="楷体" w:eastAsia="楷体" w:hAnsi="楷体" w:cs="楷体" w:hint="eastAsia"/>
            <w:sz w:val="32"/>
            <w:szCs w:val="32"/>
          </w:rPr>
          <w:delText xml:space="preserve">　（三）资格审查</w:delText>
        </w:r>
      </w:del>
    </w:p>
    <w:p w:rsidR="00B13902" w:rsidDel="00C40905" w:rsidRDefault="00F91978">
      <w:pPr>
        <w:spacing w:line="520" w:lineRule="exact"/>
        <w:ind w:firstLineChars="200" w:firstLine="640"/>
        <w:rPr>
          <w:del w:id="49" w:author="HUAWEI" w:date="2022-07-01T11:32:00Z"/>
          <w:rFonts w:ascii="仿宋_GB2312" w:eastAsia="仿宋_GB2312" w:hAnsi="仿宋_GB2312" w:cs="仿宋_GB2312"/>
          <w:sz w:val="32"/>
          <w:szCs w:val="32"/>
        </w:rPr>
      </w:pPr>
      <w:del w:id="50" w:author="HUAWEI" w:date="2022-07-01T11:32:00Z"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1.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时间：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202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2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年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8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月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1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日至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8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月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10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日。</w:delText>
        </w:r>
      </w:del>
    </w:p>
    <w:p w:rsidR="00B13902" w:rsidDel="00C40905" w:rsidRDefault="00F91978">
      <w:pPr>
        <w:spacing w:line="520" w:lineRule="exact"/>
        <w:ind w:firstLineChars="200" w:firstLine="640"/>
        <w:rPr>
          <w:del w:id="51" w:author="HUAWEI" w:date="2022-07-01T11:32:00Z"/>
          <w:rFonts w:ascii="仿宋_GB2312" w:eastAsia="仿宋_GB2312" w:hAnsi="仿宋_GB2312" w:cs="仿宋_GB2312"/>
          <w:sz w:val="32"/>
          <w:szCs w:val="32"/>
        </w:rPr>
      </w:pPr>
      <w:del w:id="52" w:author="HUAWEI" w:date="2022-07-01T11:32:00Z"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2.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审查内容：应聘者《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三亚水文地质工程地质勘察院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202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2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年公开招聘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专业技术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人员报名表》、本人有效身份证、学历学位证书、学信网证明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、职称证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书、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工作证明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、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1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寸近期免冠彩照等相关材料真实性进行核实。凡本人填写信息不真实、不完整或填写错误的，责任自负，弄虚作假的，一经查实即取消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面试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资格。</w:delText>
        </w:r>
      </w:del>
    </w:p>
    <w:p w:rsidR="00B13902" w:rsidDel="00C40905" w:rsidRDefault="00F91978">
      <w:pPr>
        <w:spacing w:line="520" w:lineRule="exact"/>
        <w:ind w:firstLineChars="200" w:firstLine="640"/>
        <w:rPr>
          <w:del w:id="53" w:author="HUAWEI" w:date="2022-07-01T11:32:00Z"/>
          <w:rFonts w:ascii="仿宋_GB2312" w:eastAsia="仿宋_GB2312" w:hAnsi="仿宋_GB2312" w:cs="仿宋_GB2312"/>
          <w:sz w:val="32"/>
          <w:szCs w:val="32"/>
        </w:rPr>
      </w:pPr>
      <w:del w:id="54" w:author="HUAWEI" w:date="2022-07-01T11:32:00Z">
        <w:r w:rsidDel="00C40905">
          <w:rPr>
            <w:rFonts w:ascii="楷体" w:eastAsia="楷体" w:hAnsi="楷体" w:cs="楷体" w:hint="eastAsia"/>
            <w:sz w:val="32"/>
            <w:szCs w:val="32"/>
          </w:rPr>
          <w:delText>（四）面试</w:delText>
        </w:r>
      </w:del>
    </w:p>
    <w:p w:rsidR="00B13902" w:rsidDel="00C40905" w:rsidRDefault="00F91978">
      <w:pPr>
        <w:spacing w:line="520" w:lineRule="exact"/>
        <w:ind w:firstLineChars="200" w:firstLine="640"/>
        <w:rPr>
          <w:del w:id="55" w:author="HUAWEI" w:date="2022-07-01T11:32:00Z"/>
          <w:rFonts w:ascii="仿宋_GB2312" w:eastAsia="仿宋_GB2312" w:hAnsi="仿宋_GB2312" w:cs="仿宋_GB2312"/>
          <w:sz w:val="32"/>
          <w:szCs w:val="32"/>
        </w:rPr>
      </w:pPr>
      <w:del w:id="56" w:author="HUAWEI" w:date="2022-07-01T11:32:00Z"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1.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 xml:space="preserve">面试时间与地点：具体时间、地点通过短信通知。　　</w:delText>
        </w:r>
      </w:del>
    </w:p>
    <w:p w:rsidR="00B13902" w:rsidDel="00C40905" w:rsidRDefault="00F91978">
      <w:pPr>
        <w:spacing w:line="520" w:lineRule="exact"/>
        <w:ind w:firstLineChars="200" w:firstLine="640"/>
        <w:rPr>
          <w:del w:id="57" w:author="HUAWEI" w:date="2022-07-01T11:32:00Z"/>
          <w:rFonts w:ascii="仿宋_GB2312" w:eastAsia="仿宋_GB2312" w:hAnsi="仿宋_GB2312" w:cs="仿宋_GB2312"/>
          <w:sz w:val="32"/>
          <w:szCs w:val="32"/>
        </w:rPr>
      </w:pPr>
      <w:del w:id="58" w:author="HUAWEI" w:date="2022-07-01T11:32:00Z"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2.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 xml:space="preserve">面试考官：由三亚水文地质工程地质勘察院招聘工作领导小组负责。　　</w:delText>
        </w:r>
      </w:del>
    </w:p>
    <w:p w:rsidR="00B13902" w:rsidDel="00C40905" w:rsidRDefault="00F91978">
      <w:pPr>
        <w:spacing w:line="520" w:lineRule="exact"/>
        <w:ind w:firstLineChars="200" w:firstLine="640"/>
        <w:rPr>
          <w:del w:id="59" w:author="HUAWEI" w:date="2022-07-01T11:32:00Z"/>
          <w:rFonts w:ascii="仿宋_GB2312" w:eastAsia="仿宋_GB2312" w:hAnsi="仿宋_GB2312" w:cs="仿宋_GB2312"/>
          <w:sz w:val="32"/>
          <w:szCs w:val="32"/>
        </w:rPr>
      </w:pPr>
      <w:del w:id="60" w:author="HUAWEI" w:date="2022-07-01T11:32:00Z"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3.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面试要求：面试按当天到场顺序进行，面试结束后离开考场等候通知。</w:delText>
        </w:r>
      </w:del>
    </w:p>
    <w:p w:rsidR="00B13902" w:rsidDel="00C40905" w:rsidRDefault="00F91978">
      <w:pPr>
        <w:spacing w:line="520" w:lineRule="exact"/>
        <w:rPr>
          <w:del w:id="61" w:author="HUAWEI" w:date="2022-07-01T11:32:00Z"/>
          <w:rFonts w:ascii="仿宋_GB2312" w:eastAsia="仿宋_GB2312" w:hAnsi="仿宋_GB2312" w:cs="仿宋_GB2312"/>
          <w:sz w:val="32"/>
          <w:szCs w:val="32"/>
        </w:rPr>
      </w:pPr>
      <w:del w:id="62" w:author="HUAWEI" w:date="2022-07-01T11:32:00Z"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 xml:space="preserve">　</w:delText>
        </w:r>
        <w:r w:rsidDel="00C40905">
          <w:rPr>
            <w:rFonts w:ascii="楷体" w:eastAsia="楷体" w:hAnsi="楷体" w:cs="楷体" w:hint="eastAsia"/>
            <w:sz w:val="32"/>
            <w:szCs w:val="32"/>
          </w:rPr>
          <w:delText xml:space="preserve">　（五）体检</w:delText>
        </w:r>
      </w:del>
    </w:p>
    <w:p w:rsidR="00B13902" w:rsidDel="00C40905" w:rsidRDefault="00F91978">
      <w:pPr>
        <w:spacing w:line="520" w:lineRule="exact"/>
        <w:rPr>
          <w:del w:id="63" w:author="HUAWEI" w:date="2022-07-01T11:32:00Z"/>
          <w:rFonts w:ascii="仿宋_GB2312" w:eastAsia="仿宋_GB2312" w:hAnsi="仿宋_GB2312" w:cs="仿宋_GB2312"/>
          <w:sz w:val="32"/>
          <w:szCs w:val="32"/>
        </w:rPr>
      </w:pPr>
      <w:del w:id="64" w:author="HUAWEI" w:date="2022-07-01T11:32:00Z"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 xml:space="preserve">　　根据面试结果组织体检，体检标准参照《国家公务员录用体检通用标准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》，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体检时间另行通知。</w:delText>
        </w:r>
      </w:del>
    </w:p>
    <w:p w:rsidR="00B13902" w:rsidDel="00C40905" w:rsidRDefault="00F91978">
      <w:pPr>
        <w:spacing w:line="520" w:lineRule="exact"/>
        <w:rPr>
          <w:del w:id="65" w:author="HUAWEI" w:date="2022-07-01T11:32:00Z"/>
          <w:rFonts w:ascii="仿宋_GB2312" w:eastAsia="仿宋_GB2312" w:hAnsi="仿宋_GB2312" w:cs="仿宋_GB2312"/>
          <w:sz w:val="32"/>
          <w:szCs w:val="32"/>
        </w:rPr>
      </w:pPr>
      <w:del w:id="66" w:author="HUAWEI" w:date="2022-07-01T11:32:00Z"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 xml:space="preserve">　　若应聘人员体检不符合要求或放弃聘用资格的，取消拟聘人选资格，并从报考同一岗位的人员中，按顺序依次递补。</w:delText>
        </w:r>
      </w:del>
    </w:p>
    <w:p w:rsidR="00B13902" w:rsidDel="00C40905" w:rsidRDefault="00F91978">
      <w:pPr>
        <w:spacing w:line="520" w:lineRule="exact"/>
        <w:rPr>
          <w:del w:id="67" w:author="HUAWEI" w:date="2022-07-01T11:32:00Z"/>
          <w:rFonts w:ascii="仿宋_GB2312" w:eastAsia="仿宋_GB2312" w:hAnsi="仿宋_GB2312" w:cs="仿宋_GB2312"/>
          <w:sz w:val="32"/>
          <w:szCs w:val="32"/>
        </w:rPr>
      </w:pPr>
      <w:del w:id="68" w:author="HUAWEI" w:date="2022-07-01T11:32:00Z"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 xml:space="preserve">　　</w:delText>
        </w:r>
        <w:r w:rsidDel="00C40905">
          <w:rPr>
            <w:rFonts w:ascii="楷体" w:eastAsia="楷体" w:hAnsi="楷体" w:cs="楷体" w:hint="eastAsia"/>
            <w:sz w:val="32"/>
            <w:szCs w:val="32"/>
          </w:rPr>
          <w:delText>（六）公示</w:delText>
        </w:r>
      </w:del>
    </w:p>
    <w:p w:rsidR="00B13902" w:rsidDel="00C40905" w:rsidRDefault="00F91978">
      <w:pPr>
        <w:spacing w:line="520" w:lineRule="exact"/>
        <w:rPr>
          <w:del w:id="69" w:author="HUAWEI" w:date="2022-07-01T11:32:00Z"/>
          <w:rFonts w:ascii="仿宋_GB2312" w:eastAsia="仿宋_GB2312" w:hAnsi="仿宋_GB2312" w:cs="仿宋_GB2312"/>
          <w:sz w:val="32"/>
          <w:szCs w:val="32"/>
        </w:rPr>
      </w:pPr>
      <w:del w:id="70" w:author="HUAWEI" w:date="2022-07-01T11:32:00Z"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 xml:space="preserve">　　招聘工作领导小组对拟聘人选做出是否录用的建议，并将拟聘考生基本信息、面试情况、考察材料和体检结果汇总报局党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组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审批，审批通过后公示。</w:delText>
        </w:r>
      </w:del>
    </w:p>
    <w:p w:rsidR="00B13902" w:rsidDel="00C40905" w:rsidRDefault="00F91978">
      <w:pPr>
        <w:spacing w:line="520" w:lineRule="exact"/>
        <w:rPr>
          <w:del w:id="71" w:author="HUAWEI" w:date="2022-07-01T11:32:00Z"/>
          <w:rFonts w:ascii="仿宋_GB2312" w:eastAsia="仿宋_GB2312" w:hAnsi="仿宋_GB2312" w:cs="仿宋_GB2312"/>
          <w:sz w:val="32"/>
          <w:szCs w:val="32"/>
        </w:rPr>
      </w:pPr>
      <w:del w:id="72" w:author="HUAWEI" w:date="2022-07-01T11:32:00Z"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 xml:space="preserve">　　在海南省地质局门户网站公示，时间为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7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个工作日。</w:delText>
        </w:r>
      </w:del>
    </w:p>
    <w:p w:rsidR="00B13902" w:rsidDel="00C40905" w:rsidRDefault="00F91978">
      <w:pPr>
        <w:spacing w:line="520" w:lineRule="exact"/>
        <w:ind w:firstLineChars="200" w:firstLine="640"/>
        <w:rPr>
          <w:del w:id="73" w:author="HUAWEI" w:date="2022-07-01T11:32:00Z"/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del w:id="74" w:author="HUAWEI" w:date="2022-07-01T11:32:00Z">
        <w:r w:rsidDel="00C40905">
          <w:rPr>
            <w:rFonts w:ascii="黑体" w:eastAsia="黑体" w:hAnsi="黑体" w:cs="黑体" w:hint="eastAsia"/>
            <w:color w:val="000000"/>
            <w:sz w:val="32"/>
            <w:szCs w:val="32"/>
            <w:shd w:val="clear" w:color="auto" w:fill="FFFFFF"/>
          </w:rPr>
          <w:delText>四</w:delText>
        </w:r>
        <w:r w:rsidDel="00C40905">
          <w:rPr>
            <w:rFonts w:ascii="黑体" w:eastAsia="黑体" w:hAnsi="黑体" w:cs="黑体" w:hint="eastAsia"/>
            <w:color w:val="000000"/>
            <w:sz w:val="32"/>
            <w:szCs w:val="32"/>
            <w:shd w:val="clear" w:color="auto" w:fill="FFFFFF"/>
          </w:rPr>
          <w:delText>、</w:delText>
        </w:r>
        <w:r w:rsidDel="00C40905">
          <w:rPr>
            <w:rFonts w:ascii="黑体" w:eastAsia="黑体" w:hAnsi="黑体" w:cs="黑体" w:hint="eastAsia"/>
            <w:color w:val="000000"/>
            <w:sz w:val="32"/>
            <w:szCs w:val="32"/>
            <w:shd w:val="clear" w:color="auto" w:fill="FFFFFF"/>
          </w:rPr>
          <w:delText>招聘</w:delText>
        </w:r>
        <w:r w:rsidDel="00C40905">
          <w:rPr>
            <w:rFonts w:ascii="黑体" w:eastAsia="黑体" w:hAnsi="黑体" w:cs="黑体" w:hint="eastAsia"/>
            <w:color w:val="000000"/>
            <w:sz w:val="32"/>
            <w:szCs w:val="32"/>
            <w:shd w:val="clear" w:color="auto" w:fill="FFFFFF"/>
          </w:rPr>
          <w:delText>人员管理和待遇</w:delText>
        </w:r>
      </w:del>
    </w:p>
    <w:p w:rsidR="00B13902" w:rsidDel="00C40905" w:rsidRDefault="00F91978">
      <w:pPr>
        <w:spacing w:line="520" w:lineRule="exact"/>
        <w:ind w:firstLineChars="200" w:firstLine="640"/>
        <w:rPr>
          <w:del w:id="75" w:author="HUAWEI" w:date="2022-07-01T11:32:00Z"/>
          <w:rFonts w:ascii="仿宋_GB2312" w:eastAsia="仿宋_GB2312"/>
          <w:sz w:val="32"/>
          <w:szCs w:val="32"/>
        </w:rPr>
      </w:pPr>
      <w:del w:id="76" w:author="HUAWEI" w:date="2022-07-01T11:32:00Z"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通过招聘后与受聘人员签订劳动合同，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合同期限为三年，试用期三个月。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试用期满考核合格的正式聘用，不合格的解除劳动合同。待遇参照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三亚水文地质工程地质勘察院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工资分配方案执行。</w:delText>
        </w:r>
      </w:del>
    </w:p>
    <w:p w:rsidR="00B13902" w:rsidDel="00C40905" w:rsidRDefault="00F91978">
      <w:pPr>
        <w:spacing w:line="520" w:lineRule="exact"/>
        <w:ind w:firstLineChars="200" w:firstLine="640"/>
        <w:rPr>
          <w:del w:id="77" w:author="HUAWEI" w:date="2022-07-01T11:32:00Z"/>
          <w:rFonts w:ascii="黑体" w:eastAsia="黑体" w:hAnsi="黑体" w:cs="黑体"/>
          <w:sz w:val="32"/>
          <w:szCs w:val="32"/>
        </w:rPr>
      </w:pPr>
      <w:del w:id="78" w:author="HUAWEI" w:date="2022-07-01T11:32:00Z">
        <w:r w:rsidDel="00C40905">
          <w:rPr>
            <w:rFonts w:ascii="黑体" w:eastAsia="黑体" w:hAnsi="黑体" w:cs="黑体" w:hint="eastAsia"/>
            <w:sz w:val="32"/>
            <w:szCs w:val="32"/>
          </w:rPr>
          <w:delText>五</w:delText>
        </w:r>
        <w:r w:rsidDel="00C40905">
          <w:rPr>
            <w:rFonts w:ascii="黑体" w:eastAsia="黑体" w:hAnsi="黑体" w:cs="黑体" w:hint="eastAsia"/>
            <w:sz w:val="32"/>
            <w:szCs w:val="32"/>
          </w:rPr>
          <w:delText>、招聘工作</w:delText>
        </w:r>
        <w:r w:rsidDel="00C40905">
          <w:rPr>
            <w:rFonts w:ascii="黑体" w:eastAsia="黑体" w:hAnsi="黑体" w:cs="黑体" w:hint="eastAsia"/>
            <w:sz w:val="32"/>
            <w:szCs w:val="32"/>
          </w:rPr>
          <w:delText>要求</w:delText>
        </w:r>
      </w:del>
    </w:p>
    <w:p w:rsidR="00B13902" w:rsidDel="00C40905" w:rsidRDefault="00F91978">
      <w:pPr>
        <w:spacing w:line="520" w:lineRule="exact"/>
        <w:ind w:firstLineChars="200" w:firstLine="640"/>
        <w:rPr>
          <w:del w:id="79" w:author="HUAWEI" w:date="2022-07-01T11:32:00Z"/>
          <w:rFonts w:ascii="仿宋_GB2312" w:eastAsia="仿宋_GB2312" w:hAnsi="仿宋_GB2312" w:cs="仿宋_GB2312"/>
          <w:sz w:val="32"/>
          <w:szCs w:val="32"/>
        </w:rPr>
      </w:pPr>
      <w:del w:id="80" w:author="HUAWEI" w:date="2022-07-01T11:32:00Z"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招聘工作严格执行各项纪律规定，严格按工作方案实施，严格遵守保密纪律；工作人员要公道正派，不隐瞒或歪曲事实真相。</w:delText>
        </w:r>
      </w:del>
    </w:p>
    <w:p w:rsidR="00B13902" w:rsidDel="00C40905" w:rsidRDefault="00F91978">
      <w:pPr>
        <w:spacing w:line="520" w:lineRule="exact"/>
        <w:ind w:firstLine="640"/>
        <w:rPr>
          <w:del w:id="81" w:author="HUAWEI" w:date="2022-07-01T11:32:00Z"/>
          <w:rFonts w:ascii="仿宋_GB2312" w:eastAsia="仿宋_GB2312" w:hAnsi="仿宋_GB2312" w:cs="仿宋_GB2312"/>
          <w:sz w:val="32"/>
          <w:szCs w:val="32"/>
        </w:rPr>
      </w:pPr>
      <w:del w:id="82" w:author="HUAWEI" w:date="2022-07-01T11:32:00Z"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招聘工作监督举报电话：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0898-88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260480</w:delText>
        </w:r>
        <w:r w:rsidDel="00C40905">
          <w:rPr>
            <w:rFonts w:ascii="仿宋_GB2312" w:eastAsia="仿宋_GB2312" w:hAnsi="仿宋_GB2312" w:cs="仿宋_GB2312" w:hint="eastAsia"/>
            <w:sz w:val="32"/>
            <w:szCs w:val="32"/>
          </w:rPr>
          <w:delText>。</w:delText>
        </w:r>
      </w:del>
    </w:p>
    <w:p w:rsidR="00B13902" w:rsidDel="00C40905" w:rsidRDefault="00B13902">
      <w:pPr>
        <w:spacing w:line="520" w:lineRule="exact"/>
        <w:ind w:firstLine="640"/>
        <w:rPr>
          <w:del w:id="83" w:author="HUAWEI" w:date="2022-07-01T11:32:00Z"/>
          <w:rFonts w:ascii="仿宋_GB2312" w:eastAsia="仿宋_GB2312" w:hAnsi="仿宋_GB2312" w:cs="仿宋_GB2312"/>
          <w:sz w:val="32"/>
          <w:szCs w:val="32"/>
        </w:rPr>
      </w:pPr>
    </w:p>
    <w:p w:rsidR="00B13902" w:rsidDel="00C40905" w:rsidRDefault="00F91978">
      <w:pPr>
        <w:spacing w:line="520" w:lineRule="exact"/>
        <w:ind w:firstLineChars="200" w:firstLine="640"/>
        <w:rPr>
          <w:del w:id="84" w:author="HUAWEI" w:date="2022-07-01T11:32:00Z"/>
          <w:rFonts w:ascii="仿宋_GB2312" w:eastAsia="仿宋_GB2312"/>
          <w:sz w:val="32"/>
          <w:szCs w:val="32"/>
        </w:rPr>
      </w:pPr>
      <w:del w:id="85" w:author="HUAWEI" w:date="2022-07-01T11:32:00Z">
        <w:r w:rsidDel="00C40905">
          <w:rPr>
            <w:rFonts w:ascii="仿宋_GB2312" w:eastAsia="仿宋_GB2312" w:hint="eastAsia"/>
            <w:sz w:val="32"/>
            <w:szCs w:val="32"/>
          </w:rPr>
          <w:delText>附件：</w:delText>
        </w:r>
        <w:r w:rsidDel="00C40905">
          <w:rPr>
            <w:rFonts w:ascii="仿宋_GB2312" w:eastAsia="仿宋_GB2312" w:hint="eastAsia"/>
            <w:sz w:val="32"/>
            <w:szCs w:val="32"/>
          </w:rPr>
          <w:delText>1.</w:delText>
        </w:r>
        <w:r w:rsidDel="00C40905">
          <w:rPr>
            <w:rFonts w:ascii="仿宋_GB2312" w:eastAsia="仿宋_GB2312" w:hint="eastAsia"/>
            <w:sz w:val="32"/>
            <w:szCs w:val="32"/>
          </w:rPr>
          <w:delText>招聘岗位及条件</w:delText>
        </w:r>
      </w:del>
    </w:p>
    <w:p w:rsidR="00B13902" w:rsidDel="00C40905" w:rsidRDefault="00F91978">
      <w:pPr>
        <w:snapToGrid w:val="0"/>
        <w:spacing w:line="580" w:lineRule="exact"/>
        <w:jc w:val="center"/>
        <w:rPr>
          <w:del w:id="86" w:author="HUAWEI" w:date="2022-07-01T11:32:00Z"/>
          <w:rFonts w:ascii="仿宋_GB2312" w:eastAsia="仿宋_GB2312"/>
          <w:sz w:val="32"/>
          <w:szCs w:val="32"/>
        </w:rPr>
      </w:pPr>
      <w:del w:id="87" w:author="HUAWEI" w:date="2022-07-01T11:32:00Z">
        <w:r w:rsidDel="00C40905">
          <w:rPr>
            <w:rFonts w:ascii="仿宋_GB2312" w:eastAsia="仿宋_GB2312" w:hint="eastAsia"/>
            <w:sz w:val="32"/>
            <w:szCs w:val="32"/>
          </w:rPr>
          <w:delText xml:space="preserve">      2.2022</w:delText>
        </w:r>
        <w:r w:rsidDel="00C40905">
          <w:rPr>
            <w:rFonts w:ascii="仿宋_GB2312" w:eastAsia="仿宋_GB2312" w:hint="eastAsia"/>
            <w:sz w:val="32"/>
            <w:szCs w:val="32"/>
          </w:rPr>
          <w:delText>年公开招聘专业技术人员报名表</w:delText>
        </w:r>
      </w:del>
    </w:p>
    <w:p w:rsidR="00B13902" w:rsidDel="00C40905" w:rsidRDefault="00B13902">
      <w:pPr>
        <w:spacing w:line="560" w:lineRule="exact"/>
        <w:ind w:firstLineChars="200" w:firstLine="640"/>
        <w:rPr>
          <w:del w:id="88" w:author="HUAWEI" w:date="2022-07-01T11:32:00Z"/>
          <w:rFonts w:ascii="仿宋_GB2312" w:eastAsia="仿宋_GB2312"/>
          <w:sz w:val="32"/>
          <w:szCs w:val="32"/>
        </w:rPr>
      </w:pPr>
    </w:p>
    <w:p w:rsidR="00B13902" w:rsidDel="00C40905" w:rsidRDefault="00B13902">
      <w:pPr>
        <w:spacing w:line="560" w:lineRule="exact"/>
        <w:ind w:firstLineChars="200" w:firstLine="640"/>
        <w:rPr>
          <w:del w:id="89" w:author="HUAWEI" w:date="2022-07-01T11:32:00Z"/>
          <w:rFonts w:ascii="仿宋_GB2312" w:eastAsia="仿宋_GB2312"/>
          <w:sz w:val="32"/>
          <w:szCs w:val="32"/>
        </w:rPr>
      </w:pPr>
    </w:p>
    <w:p w:rsidR="00B13902" w:rsidDel="00C40905" w:rsidRDefault="00B13902">
      <w:pPr>
        <w:spacing w:line="560" w:lineRule="exact"/>
        <w:rPr>
          <w:del w:id="90" w:author="HUAWEI" w:date="2022-07-01T11:32:00Z"/>
          <w:rFonts w:ascii="仿宋_GB2312" w:eastAsia="仿宋_GB2312"/>
          <w:sz w:val="32"/>
          <w:szCs w:val="32"/>
        </w:rPr>
      </w:pPr>
    </w:p>
    <w:p w:rsidR="00B13902" w:rsidDel="00C40905" w:rsidRDefault="00F91978">
      <w:pPr>
        <w:spacing w:line="560" w:lineRule="exact"/>
        <w:ind w:firstLineChars="200" w:firstLine="640"/>
        <w:rPr>
          <w:del w:id="91" w:author="HUAWEI" w:date="2022-07-01T11:32:00Z"/>
          <w:rFonts w:ascii="仿宋_GB2312" w:eastAsia="仿宋_GB2312"/>
          <w:sz w:val="32"/>
          <w:szCs w:val="32"/>
        </w:rPr>
      </w:pPr>
      <w:del w:id="92" w:author="HUAWEI" w:date="2022-07-01T11:32:00Z">
        <w:r w:rsidDel="00C40905">
          <w:rPr>
            <w:rFonts w:ascii="仿宋_GB2312" w:eastAsia="仿宋_GB2312" w:hint="eastAsia"/>
            <w:sz w:val="32"/>
            <w:szCs w:val="32"/>
          </w:rPr>
          <w:delText xml:space="preserve">                   </w:delText>
        </w:r>
        <w:r w:rsidDel="00C40905">
          <w:rPr>
            <w:rFonts w:ascii="仿宋_GB2312" w:eastAsia="仿宋_GB2312" w:hint="eastAsia"/>
            <w:sz w:val="32"/>
            <w:szCs w:val="32"/>
          </w:rPr>
          <w:delText>三亚水文地质工程地质勘察院</w:delText>
        </w:r>
      </w:del>
    </w:p>
    <w:p w:rsidR="00B13902" w:rsidDel="00C40905" w:rsidRDefault="00F91978">
      <w:pPr>
        <w:spacing w:line="560" w:lineRule="exact"/>
        <w:ind w:firstLineChars="200" w:firstLine="640"/>
        <w:rPr>
          <w:del w:id="93" w:author="HUAWEI" w:date="2022-07-01T11:32:00Z"/>
          <w:rFonts w:ascii="仿宋_GB2312" w:eastAsia="仿宋_GB2312"/>
          <w:sz w:val="32"/>
          <w:szCs w:val="32"/>
        </w:rPr>
      </w:pPr>
      <w:del w:id="94" w:author="HUAWEI" w:date="2022-07-01T11:32:00Z">
        <w:r w:rsidDel="00C40905">
          <w:rPr>
            <w:rFonts w:ascii="仿宋_GB2312" w:eastAsia="仿宋_GB2312" w:hint="eastAsia"/>
            <w:sz w:val="32"/>
            <w:szCs w:val="32"/>
          </w:rPr>
          <w:delText xml:space="preserve">                         2022</w:delText>
        </w:r>
        <w:r w:rsidDel="00C40905">
          <w:rPr>
            <w:rFonts w:ascii="仿宋_GB2312" w:eastAsia="仿宋_GB2312" w:hint="eastAsia"/>
            <w:sz w:val="32"/>
            <w:szCs w:val="32"/>
          </w:rPr>
          <w:delText>年</w:delText>
        </w:r>
        <w:r w:rsidDel="00C40905">
          <w:rPr>
            <w:rFonts w:ascii="仿宋_GB2312" w:eastAsia="仿宋_GB2312" w:hint="eastAsia"/>
            <w:sz w:val="32"/>
            <w:szCs w:val="32"/>
          </w:rPr>
          <w:delText>6</w:delText>
        </w:r>
        <w:r w:rsidDel="00C40905">
          <w:rPr>
            <w:rFonts w:ascii="仿宋_GB2312" w:eastAsia="仿宋_GB2312" w:hint="eastAsia"/>
            <w:sz w:val="32"/>
            <w:szCs w:val="32"/>
          </w:rPr>
          <w:delText>月</w:delText>
        </w:r>
        <w:r w:rsidDel="00C40905">
          <w:rPr>
            <w:rFonts w:ascii="仿宋_GB2312" w:eastAsia="仿宋_GB2312" w:hint="eastAsia"/>
            <w:sz w:val="32"/>
            <w:szCs w:val="32"/>
          </w:rPr>
          <w:delText>25</w:delText>
        </w:r>
        <w:r w:rsidDel="00C40905">
          <w:rPr>
            <w:rFonts w:ascii="仿宋_GB2312" w:eastAsia="仿宋_GB2312" w:hint="eastAsia"/>
            <w:sz w:val="32"/>
            <w:szCs w:val="32"/>
          </w:rPr>
          <w:delText>日</w:delText>
        </w:r>
      </w:del>
    </w:p>
    <w:p w:rsidR="00B13902" w:rsidDel="00C40905" w:rsidRDefault="00B13902">
      <w:pPr>
        <w:snapToGrid w:val="0"/>
        <w:spacing w:line="580" w:lineRule="exact"/>
        <w:jc w:val="center"/>
        <w:rPr>
          <w:del w:id="95" w:author="HUAWEI" w:date="2022-07-01T11:32:00Z"/>
          <w:rFonts w:ascii="仿宋_GB2312" w:eastAsia="仿宋_GB2312"/>
          <w:sz w:val="32"/>
          <w:szCs w:val="32"/>
        </w:rPr>
      </w:pPr>
    </w:p>
    <w:p w:rsidR="00B13902" w:rsidDel="00C40905" w:rsidRDefault="00B13902">
      <w:pPr>
        <w:snapToGrid w:val="0"/>
        <w:spacing w:line="580" w:lineRule="exact"/>
        <w:jc w:val="center"/>
        <w:rPr>
          <w:del w:id="96" w:author="HUAWEI" w:date="2022-07-01T11:32:00Z"/>
          <w:rFonts w:ascii="仿宋_GB2312" w:eastAsia="仿宋_GB2312"/>
          <w:sz w:val="32"/>
          <w:szCs w:val="32"/>
        </w:rPr>
      </w:pPr>
    </w:p>
    <w:p w:rsidR="00B13902" w:rsidDel="00C40905" w:rsidRDefault="00B13902">
      <w:pPr>
        <w:snapToGrid w:val="0"/>
        <w:spacing w:line="580" w:lineRule="exact"/>
        <w:jc w:val="center"/>
        <w:rPr>
          <w:del w:id="97" w:author="HUAWEI" w:date="2022-07-01T11:32:00Z"/>
          <w:rFonts w:ascii="仿宋_GB2312" w:eastAsia="仿宋_GB2312"/>
          <w:sz w:val="32"/>
          <w:szCs w:val="32"/>
        </w:rPr>
      </w:pPr>
    </w:p>
    <w:p w:rsidR="00B13902" w:rsidDel="00C40905" w:rsidRDefault="00B13902">
      <w:pPr>
        <w:snapToGrid w:val="0"/>
        <w:spacing w:line="580" w:lineRule="exact"/>
        <w:jc w:val="center"/>
        <w:rPr>
          <w:del w:id="98" w:author="HUAWEI" w:date="2022-07-01T11:32:00Z"/>
          <w:rFonts w:ascii="仿宋_GB2312" w:eastAsia="仿宋_GB2312"/>
          <w:sz w:val="32"/>
          <w:szCs w:val="32"/>
        </w:rPr>
      </w:pPr>
    </w:p>
    <w:p w:rsidR="00B13902" w:rsidDel="00C40905" w:rsidRDefault="00B13902">
      <w:pPr>
        <w:snapToGrid w:val="0"/>
        <w:spacing w:line="580" w:lineRule="exact"/>
        <w:jc w:val="center"/>
        <w:rPr>
          <w:del w:id="99" w:author="HUAWEI" w:date="2022-07-01T11:32:00Z"/>
          <w:rFonts w:ascii="仿宋_GB2312" w:eastAsia="仿宋_GB2312"/>
          <w:sz w:val="32"/>
          <w:szCs w:val="32"/>
        </w:rPr>
      </w:pPr>
    </w:p>
    <w:p w:rsidR="00B13902" w:rsidDel="00C40905" w:rsidRDefault="00B13902">
      <w:pPr>
        <w:snapToGrid w:val="0"/>
        <w:spacing w:line="580" w:lineRule="exact"/>
        <w:jc w:val="center"/>
        <w:rPr>
          <w:del w:id="100" w:author="HUAWEI" w:date="2022-07-01T11:32:00Z"/>
          <w:rFonts w:ascii="仿宋_GB2312" w:eastAsia="仿宋_GB2312"/>
          <w:sz w:val="32"/>
          <w:szCs w:val="32"/>
        </w:rPr>
      </w:pPr>
    </w:p>
    <w:p w:rsidR="00B13902" w:rsidDel="00C40905" w:rsidRDefault="00B13902">
      <w:pPr>
        <w:snapToGrid w:val="0"/>
        <w:spacing w:line="580" w:lineRule="exact"/>
        <w:jc w:val="center"/>
        <w:rPr>
          <w:del w:id="101" w:author="HUAWEI" w:date="2022-07-01T11:32:00Z"/>
          <w:rFonts w:ascii="仿宋_GB2312" w:eastAsia="仿宋_GB2312"/>
          <w:sz w:val="32"/>
          <w:szCs w:val="32"/>
        </w:rPr>
      </w:pPr>
    </w:p>
    <w:p w:rsidR="00B13902" w:rsidDel="00C40905" w:rsidRDefault="00B13902">
      <w:pPr>
        <w:snapToGrid w:val="0"/>
        <w:spacing w:line="580" w:lineRule="exact"/>
        <w:jc w:val="center"/>
        <w:rPr>
          <w:del w:id="102" w:author="HUAWEI" w:date="2022-07-01T11:32:00Z"/>
          <w:rFonts w:ascii="仿宋_GB2312" w:eastAsia="仿宋_GB2312"/>
          <w:sz w:val="32"/>
          <w:szCs w:val="32"/>
        </w:rPr>
      </w:pPr>
    </w:p>
    <w:p w:rsidR="00B13902" w:rsidDel="00C40905" w:rsidRDefault="00B13902">
      <w:pPr>
        <w:snapToGrid w:val="0"/>
        <w:spacing w:line="580" w:lineRule="exact"/>
        <w:jc w:val="center"/>
        <w:rPr>
          <w:del w:id="103" w:author="HUAWEI" w:date="2022-07-01T11:32:00Z"/>
          <w:rFonts w:ascii="仿宋_GB2312" w:eastAsia="仿宋_GB2312"/>
          <w:sz w:val="32"/>
          <w:szCs w:val="32"/>
        </w:rPr>
      </w:pPr>
    </w:p>
    <w:p w:rsidR="00B13902" w:rsidDel="00C40905" w:rsidRDefault="00B13902">
      <w:pPr>
        <w:snapToGrid w:val="0"/>
        <w:spacing w:line="580" w:lineRule="exact"/>
        <w:jc w:val="center"/>
        <w:rPr>
          <w:del w:id="104" w:author="HUAWEI" w:date="2022-07-01T11:32:00Z"/>
          <w:rFonts w:ascii="仿宋_GB2312" w:eastAsia="仿宋_GB2312"/>
          <w:sz w:val="32"/>
          <w:szCs w:val="32"/>
        </w:rPr>
      </w:pPr>
    </w:p>
    <w:p w:rsidR="00B13902" w:rsidDel="00C40905" w:rsidRDefault="00B13902">
      <w:pPr>
        <w:snapToGrid w:val="0"/>
        <w:spacing w:line="580" w:lineRule="exact"/>
        <w:jc w:val="center"/>
        <w:rPr>
          <w:del w:id="105" w:author="HUAWEI" w:date="2022-07-01T11:32:00Z"/>
          <w:rFonts w:ascii="仿宋_GB2312" w:eastAsia="仿宋_GB2312"/>
          <w:sz w:val="32"/>
          <w:szCs w:val="32"/>
        </w:rPr>
      </w:pPr>
    </w:p>
    <w:p w:rsidR="00B13902" w:rsidDel="00C40905" w:rsidRDefault="00B13902">
      <w:pPr>
        <w:snapToGrid w:val="0"/>
        <w:spacing w:line="580" w:lineRule="exact"/>
        <w:jc w:val="center"/>
        <w:rPr>
          <w:del w:id="106" w:author="HUAWEI" w:date="2022-07-01T11:32:00Z"/>
          <w:rFonts w:ascii="仿宋_GB2312" w:eastAsia="仿宋_GB2312"/>
          <w:sz w:val="32"/>
          <w:szCs w:val="32"/>
        </w:rPr>
      </w:pPr>
    </w:p>
    <w:p w:rsidR="00B13902" w:rsidDel="00C40905" w:rsidRDefault="00B13902">
      <w:pPr>
        <w:snapToGrid w:val="0"/>
        <w:spacing w:line="580" w:lineRule="exact"/>
        <w:jc w:val="center"/>
        <w:rPr>
          <w:del w:id="107" w:author="HUAWEI" w:date="2022-07-01T11:32:00Z"/>
          <w:rFonts w:ascii="仿宋_GB2312" w:eastAsia="仿宋_GB2312"/>
          <w:sz w:val="32"/>
          <w:szCs w:val="32"/>
        </w:rPr>
      </w:pPr>
    </w:p>
    <w:p w:rsidR="00B13902" w:rsidDel="00C40905" w:rsidRDefault="00B13902">
      <w:pPr>
        <w:snapToGrid w:val="0"/>
        <w:spacing w:line="580" w:lineRule="exact"/>
        <w:jc w:val="center"/>
        <w:rPr>
          <w:del w:id="108" w:author="HUAWEI" w:date="2022-07-01T11:32:00Z"/>
          <w:rFonts w:ascii="仿宋_GB2312" w:eastAsia="仿宋_GB2312"/>
          <w:sz w:val="32"/>
          <w:szCs w:val="32"/>
        </w:rPr>
      </w:pPr>
    </w:p>
    <w:p w:rsidR="00B13902" w:rsidDel="00C40905" w:rsidRDefault="00B13902">
      <w:pPr>
        <w:snapToGrid w:val="0"/>
        <w:spacing w:line="580" w:lineRule="exact"/>
        <w:jc w:val="center"/>
        <w:rPr>
          <w:del w:id="109" w:author="HUAWEI" w:date="2022-07-01T11:32:00Z"/>
          <w:rFonts w:ascii="仿宋_GB2312" w:eastAsia="仿宋_GB2312"/>
          <w:sz w:val="32"/>
          <w:szCs w:val="32"/>
        </w:rPr>
      </w:pPr>
    </w:p>
    <w:p w:rsidR="00B13902" w:rsidDel="00C40905" w:rsidRDefault="00B13902">
      <w:pPr>
        <w:snapToGrid w:val="0"/>
        <w:spacing w:line="580" w:lineRule="exact"/>
        <w:jc w:val="center"/>
        <w:rPr>
          <w:del w:id="110" w:author="HUAWEI" w:date="2022-07-01T11:32:00Z"/>
          <w:rFonts w:ascii="仿宋_GB2312" w:eastAsia="仿宋_GB2312"/>
          <w:sz w:val="32"/>
          <w:szCs w:val="32"/>
        </w:rPr>
      </w:pPr>
    </w:p>
    <w:p w:rsidR="00B13902" w:rsidDel="00C40905" w:rsidRDefault="00B13902">
      <w:pPr>
        <w:snapToGrid w:val="0"/>
        <w:spacing w:line="580" w:lineRule="exact"/>
        <w:jc w:val="center"/>
        <w:rPr>
          <w:del w:id="111" w:author="HUAWEI" w:date="2022-07-01T11:32:00Z"/>
          <w:rFonts w:ascii="仿宋_GB2312" w:eastAsia="仿宋_GB2312"/>
          <w:sz w:val="32"/>
          <w:szCs w:val="32"/>
        </w:rPr>
      </w:pPr>
    </w:p>
    <w:p w:rsidR="00B13902" w:rsidDel="00C40905" w:rsidRDefault="00F91978">
      <w:pPr>
        <w:jc w:val="left"/>
        <w:rPr>
          <w:del w:id="112" w:author="HUAWEI" w:date="2022-07-01T11:33:00Z"/>
          <w:rFonts w:ascii="黑体" w:eastAsia="黑体" w:hAnsi="黑体" w:cs="黑体"/>
          <w:bCs/>
          <w:sz w:val="32"/>
          <w:szCs w:val="32"/>
        </w:rPr>
      </w:pPr>
      <w:del w:id="113" w:author="HUAWEI" w:date="2022-07-01T11:33:00Z">
        <w:r w:rsidDel="00C40905">
          <w:rPr>
            <w:rFonts w:ascii="黑体" w:eastAsia="黑体" w:hAnsi="黑体" w:cs="黑体" w:hint="eastAsia"/>
            <w:bCs/>
            <w:sz w:val="32"/>
            <w:szCs w:val="32"/>
          </w:rPr>
          <w:delText>附</w:delText>
        </w:r>
        <w:r w:rsidDel="00C40905">
          <w:rPr>
            <w:rFonts w:ascii="黑体" w:eastAsia="黑体" w:hAnsi="黑体" w:cs="黑体" w:hint="eastAsia"/>
            <w:bCs/>
            <w:sz w:val="32"/>
            <w:szCs w:val="32"/>
          </w:rPr>
          <w:delText>件</w:delText>
        </w:r>
        <w:r w:rsidDel="00C40905">
          <w:rPr>
            <w:rFonts w:ascii="黑体" w:eastAsia="黑体" w:hAnsi="黑体" w:cs="黑体" w:hint="eastAsia"/>
            <w:bCs/>
            <w:sz w:val="32"/>
            <w:szCs w:val="32"/>
          </w:rPr>
          <w:delText>1</w:delText>
        </w:r>
      </w:del>
    </w:p>
    <w:p w:rsidR="00B13902" w:rsidDel="00C40905" w:rsidRDefault="00F91978" w:rsidP="00C40905">
      <w:pPr>
        <w:spacing w:afterLines="100" w:after="312"/>
        <w:jc w:val="center"/>
        <w:rPr>
          <w:del w:id="114" w:author="HUAWEI" w:date="2022-07-01T11:33:00Z"/>
          <w:b/>
          <w:sz w:val="44"/>
          <w:szCs w:val="44"/>
        </w:rPr>
      </w:pPr>
      <w:del w:id="115" w:author="HUAWEI" w:date="2022-07-01T11:33:00Z">
        <w:r w:rsidDel="00C40905">
          <w:rPr>
            <w:rFonts w:ascii="方正小标宋简体" w:eastAsia="方正小标宋简体" w:hAnsi="方正小标宋简体" w:cs="方正小标宋简体" w:hint="eastAsia"/>
            <w:b/>
            <w:sz w:val="44"/>
            <w:szCs w:val="44"/>
          </w:rPr>
          <w:delText>招聘</w:delText>
        </w:r>
        <w:r w:rsidDel="00C40905">
          <w:rPr>
            <w:rFonts w:ascii="方正小标宋简体" w:eastAsia="方正小标宋简体" w:hAnsi="方正小标宋简体" w:cs="方正小标宋简体" w:hint="eastAsia"/>
            <w:b/>
            <w:sz w:val="44"/>
            <w:szCs w:val="44"/>
          </w:rPr>
          <w:delText>岗位</w:delText>
        </w:r>
        <w:r w:rsidDel="00C40905">
          <w:rPr>
            <w:rFonts w:ascii="方正小标宋简体" w:eastAsia="方正小标宋简体" w:hAnsi="方正小标宋简体" w:cs="方正小标宋简体" w:hint="eastAsia"/>
            <w:b/>
            <w:sz w:val="44"/>
            <w:szCs w:val="44"/>
          </w:rPr>
          <w:delText>及</w:delText>
        </w:r>
        <w:r w:rsidDel="00C40905">
          <w:rPr>
            <w:rFonts w:ascii="方正小标宋简体" w:eastAsia="方正小标宋简体" w:hAnsi="方正小标宋简体" w:cs="方正小标宋简体" w:hint="eastAsia"/>
            <w:b/>
            <w:sz w:val="44"/>
            <w:szCs w:val="44"/>
          </w:rPr>
          <w:delText>条件</w:delText>
        </w:r>
      </w:del>
    </w:p>
    <w:tbl>
      <w:tblPr>
        <w:tblpPr w:leftFromText="180" w:rightFromText="180" w:vertAnchor="text" w:horzAnchor="page" w:tblpXSpec="center" w:tblpY="122"/>
        <w:tblOverlap w:val="never"/>
        <w:tblW w:w="914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83"/>
        <w:gridCol w:w="746"/>
      </w:tblGrid>
      <w:tr w:rsidR="00B13902" w:rsidDel="00C40905">
        <w:trPr>
          <w:trHeight w:hRule="exact" w:val="737"/>
          <w:jc w:val="center"/>
          <w:del w:id="116" w:author="HUAWEI" w:date="2022-07-01T11:33:00Z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02" w:rsidDel="00C40905" w:rsidRDefault="00F91978">
            <w:pPr>
              <w:widowControl/>
              <w:jc w:val="center"/>
              <w:textAlignment w:val="center"/>
              <w:rPr>
                <w:del w:id="117" w:author="HUAWEI" w:date="2022-07-01T11:33:00Z"/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del w:id="118" w:author="HUAWEI" w:date="2022-07-01T11:33:00Z">
              <w:r w:rsidDel="00C40905">
                <w:rPr>
                  <w:rFonts w:ascii="仿宋_GB2312" w:eastAsia="仿宋_GB2312" w:hAnsi="仿宋_GB2312" w:cs="仿宋_GB2312" w:hint="eastAsia"/>
                  <w:b/>
                  <w:bCs/>
                  <w:color w:val="000000"/>
                  <w:kern w:val="0"/>
                  <w:sz w:val="28"/>
                  <w:szCs w:val="28"/>
                </w:rPr>
                <w:delText>招聘</w:delText>
              </w:r>
              <w:r w:rsidDel="00C40905">
                <w:rPr>
                  <w:rFonts w:ascii="仿宋_GB2312" w:eastAsia="仿宋_GB2312" w:hAnsi="仿宋_GB2312" w:cs="仿宋_GB2312" w:hint="eastAsia"/>
                  <w:b/>
                  <w:bCs/>
                  <w:color w:val="000000"/>
                  <w:kern w:val="0"/>
                  <w:sz w:val="28"/>
                  <w:szCs w:val="28"/>
                </w:rPr>
                <w:delText>岗位</w:delText>
              </w:r>
            </w:del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02" w:rsidDel="00C40905" w:rsidRDefault="00F91978">
            <w:pPr>
              <w:widowControl/>
              <w:jc w:val="center"/>
              <w:textAlignment w:val="center"/>
              <w:rPr>
                <w:del w:id="119" w:author="HUAWEI" w:date="2022-07-01T11:33:00Z"/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del w:id="120" w:author="HUAWEI" w:date="2022-07-01T11:33:00Z">
              <w:r w:rsidDel="00C40905">
                <w:rPr>
                  <w:rFonts w:ascii="仿宋_GB2312" w:eastAsia="仿宋_GB2312" w:hAnsi="仿宋_GB2312" w:cs="仿宋_GB2312" w:hint="eastAsia"/>
                  <w:b/>
                  <w:bCs/>
                  <w:color w:val="000000"/>
                  <w:kern w:val="0"/>
                  <w:sz w:val="28"/>
                  <w:szCs w:val="28"/>
                </w:rPr>
                <w:delText>岗位要求</w:delText>
              </w:r>
            </w:del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02" w:rsidDel="00C40905" w:rsidRDefault="00F91978">
            <w:pPr>
              <w:widowControl/>
              <w:spacing w:line="300" w:lineRule="exact"/>
              <w:jc w:val="center"/>
              <w:textAlignment w:val="center"/>
              <w:rPr>
                <w:del w:id="121" w:author="HUAWEI" w:date="2022-07-01T11:33:00Z"/>
              </w:rPr>
            </w:pPr>
            <w:del w:id="122" w:author="HUAWEI" w:date="2022-07-01T11:33:00Z">
              <w:r w:rsidDel="00C40905">
                <w:rPr>
                  <w:rFonts w:ascii="仿宋_GB2312" w:eastAsia="仿宋_GB2312" w:hAnsi="仿宋_GB2312" w:cs="仿宋_GB2312" w:hint="eastAsia"/>
                  <w:b/>
                  <w:bCs/>
                  <w:color w:val="000000"/>
                  <w:kern w:val="0"/>
                  <w:sz w:val="28"/>
                  <w:szCs w:val="28"/>
                </w:rPr>
                <w:delText>拟聘人数</w:delText>
              </w:r>
            </w:del>
          </w:p>
        </w:tc>
      </w:tr>
      <w:tr w:rsidR="00B13902" w:rsidDel="00C40905">
        <w:trPr>
          <w:trHeight w:hRule="exact" w:val="1589"/>
          <w:jc w:val="center"/>
          <w:del w:id="123" w:author="HUAWEI" w:date="2022-07-01T11:33:00Z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02" w:rsidDel="00C40905" w:rsidRDefault="00F91978">
            <w:pPr>
              <w:widowControl/>
              <w:spacing w:line="280" w:lineRule="exact"/>
              <w:jc w:val="center"/>
              <w:textAlignment w:val="center"/>
              <w:rPr>
                <w:del w:id="124" w:author="HUAWEI" w:date="2022-07-01T11:33:00Z"/>
                <w:rFonts w:ascii="仿宋_GB2312" w:eastAsia="仿宋_GB2312" w:hAnsi="仿宋_GB2312" w:cs="仿宋_GB2312"/>
                <w:sz w:val="28"/>
                <w:szCs w:val="28"/>
              </w:rPr>
            </w:pPr>
            <w:del w:id="125" w:author="HUAWEI" w:date="2022-07-01T11:33:00Z">
              <w:r w:rsidDel="00C40905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总工办</w:delText>
              </w:r>
            </w:del>
          </w:p>
          <w:p w:rsidR="00B13902" w:rsidDel="00C40905" w:rsidRDefault="00F91978">
            <w:pPr>
              <w:widowControl/>
              <w:spacing w:line="280" w:lineRule="exact"/>
              <w:jc w:val="center"/>
              <w:textAlignment w:val="center"/>
              <w:rPr>
                <w:del w:id="126" w:author="HUAWEI" w:date="2022-07-01T11:33:00Z"/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del w:id="127" w:author="HUAWEI" w:date="2022-07-01T11:33:00Z">
              <w:r w:rsidDel="00C40905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总工程师</w:delText>
              </w:r>
            </w:del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02" w:rsidDel="00C40905" w:rsidRDefault="00F91978">
            <w:pPr>
              <w:widowControl/>
              <w:spacing w:line="280" w:lineRule="exact"/>
              <w:ind w:firstLineChars="200" w:firstLine="560"/>
              <w:jc w:val="left"/>
              <w:textAlignment w:val="center"/>
              <w:rPr>
                <w:del w:id="128" w:author="HUAWEI" w:date="2022-07-01T11:33:00Z"/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del w:id="129" w:author="HUAWEI" w:date="2022-07-01T11:33:00Z">
              <w:r w:rsidDel="00C40905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45</w:delText>
              </w:r>
              <w:r w:rsidDel="00C40905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周岁以下，</w:delText>
              </w:r>
              <w:r w:rsidDel="00C40905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勘查技术与工程、岩土工程、地质工程等相关专业，大学本科及以上学历，具有注册土木工程师执业资格证书，岩土工程或水工环高级工程师职称，</w:delText>
              </w:r>
              <w:r w:rsidDel="00C40905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10</w:delText>
              </w:r>
              <w:r w:rsidDel="00C40905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年及以上</w:delText>
              </w:r>
              <w:r w:rsidDel="00C40905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工作经历，</w:delText>
              </w:r>
              <w:r w:rsidDel="00C40905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5</w:delText>
              </w:r>
              <w:r w:rsidDel="00C40905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年及以上</w:delText>
              </w:r>
              <w:r w:rsidDel="00C40905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岩土工程勘察设计等相关工作经历。</w:delText>
              </w:r>
            </w:del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02" w:rsidDel="00C40905" w:rsidRDefault="00F91978">
            <w:pPr>
              <w:widowControl/>
              <w:jc w:val="center"/>
              <w:textAlignment w:val="center"/>
              <w:rPr>
                <w:del w:id="130" w:author="HUAWEI" w:date="2022-07-01T11:33:00Z"/>
                <w:rFonts w:ascii="仿宋_GB2312" w:eastAsia="仿宋_GB2312" w:hAnsi="仿宋_GB2312" w:cs="仿宋_GB2312"/>
                <w:sz w:val="28"/>
                <w:szCs w:val="28"/>
              </w:rPr>
            </w:pPr>
            <w:del w:id="131" w:author="HUAWEI" w:date="2022-07-01T11:33:00Z">
              <w:r w:rsidDel="00C40905">
                <w:rPr>
                  <w:rFonts w:ascii="仿宋_GB2312" w:eastAsia="仿宋_GB2312" w:hAnsi="仿宋_GB2312" w:cs="仿宋_GB2312" w:hint="eastAsia"/>
                  <w:color w:val="000000"/>
                  <w:kern w:val="0"/>
                  <w:sz w:val="28"/>
                  <w:szCs w:val="28"/>
                </w:rPr>
                <w:delText>1</w:delText>
              </w:r>
            </w:del>
          </w:p>
        </w:tc>
      </w:tr>
      <w:tr w:rsidR="00B13902" w:rsidDel="00C40905">
        <w:trPr>
          <w:trHeight w:hRule="exact" w:val="1537"/>
          <w:jc w:val="center"/>
          <w:del w:id="132" w:author="HUAWEI" w:date="2022-07-01T11:33:00Z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02" w:rsidDel="00C40905" w:rsidRDefault="00F91978">
            <w:pPr>
              <w:widowControl/>
              <w:spacing w:line="280" w:lineRule="exact"/>
              <w:jc w:val="center"/>
              <w:textAlignment w:val="center"/>
              <w:rPr>
                <w:del w:id="133" w:author="HUAWEI" w:date="2022-07-01T11:33:00Z"/>
                <w:rFonts w:ascii="仿宋_GB2312" w:eastAsia="仿宋_GB2312" w:hAnsi="仿宋_GB2312" w:cs="仿宋_GB2312"/>
                <w:sz w:val="28"/>
                <w:szCs w:val="28"/>
              </w:rPr>
            </w:pPr>
            <w:del w:id="134" w:author="HUAWEI" w:date="2022-07-01T11:33:00Z">
              <w:r w:rsidDel="00C40905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总工办</w:delText>
              </w:r>
            </w:del>
          </w:p>
          <w:p w:rsidR="00B13902" w:rsidDel="00C40905" w:rsidRDefault="00F91978">
            <w:pPr>
              <w:widowControl/>
              <w:spacing w:line="280" w:lineRule="exact"/>
              <w:jc w:val="center"/>
              <w:textAlignment w:val="center"/>
              <w:rPr>
                <w:del w:id="135" w:author="HUAWEI" w:date="2022-07-01T11:33:00Z"/>
                <w:rFonts w:ascii="仿宋_GB2312" w:eastAsia="仿宋_GB2312" w:hAnsi="仿宋_GB2312" w:cs="仿宋_GB2312"/>
                <w:sz w:val="28"/>
                <w:szCs w:val="28"/>
              </w:rPr>
            </w:pPr>
            <w:del w:id="136" w:author="HUAWEI" w:date="2022-07-01T11:33:00Z">
              <w:r w:rsidDel="00C40905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副总工程师</w:delText>
              </w:r>
            </w:del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02" w:rsidDel="00C40905" w:rsidRDefault="00F91978">
            <w:pPr>
              <w:widowControl/>
              <w:spacing w:line="280" w:lineRule="exact"/>
              <w:textAlignment w:val="center"/>
              <w:rPr>
                <w:del w:id="137" w:author="HUAWEI" w:date="2022-07-01T11:33:00Z"/>
                <w:rFonts w:ascii="仿宋_GB2312" w:eastAsia="仿宋_GB2312" w:hAnsi="仿宋_GB2312" w:cs="仿宋_GB2312"/>
                <w:sz w:val="28"/>
                <w:szCs w:val="28"/>
              </w:rPr>
            </w:pPr>
            <w:del w:id="138" w:author="HUAWEI" w:date="2022-07-01T11:33:00Z">
              <w:r w:rsidDel="00C40905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 xml:space="preserve">    40</w:delText>
              </w:r>
              <w:r w:rsidDel="00C40905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周岁以下，</w:delText>
              </w:r>
              <w:r w:rsidDel="00C40905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勘查技术与工程、岩土工程、地质工程等相关专业，大学本科及以上学历，岩土工程或水工环高级工程师职称，</w:delText>
              </w:r>
              <w:r w:rsidDel="00C40905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10</w:delText>
              </w:r>
              <w:r w:rsidDel="00C40905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年及以上</w:delText>
              </w:r>
              <w:r w:rsidDel="00C40905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工作经历，</w:delText>
              </w:r>
              <w:r w:rsidDel="00C40905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5</w:delText>
              </w:r>
              <w:r w:rsidDel="00C40905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年及以上</w:delText>
              </w:r>
              <w:r w:rsidDel="00C40905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岩土工程勘察设计等相关工作经历，具有注册土木工程师执业资格证书优先。</w:delText>
              </w:r>
            </w:del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02" w:rsidDel="00C40905" w:rsidRDefault="00F91978">
            <w:pPr>
              <w:widowControl/>
              <w:jc w:val="center"/>
              <w:textAlignment w:val="center"/>
              <w:rPr>
                <w:del w:id="139" w:author="HUAWEI" w:date="2022-07-01T11:33:00Z"/>
                <w:rFonts w:ascii="仿宋_GB2312" w:eastAsia="仿宋_GB2312" w:hAnsi="仿宋_GB2312" w:cs="仿宋_GB2312"/>
                <w:sz w:val="28"/>
                <w:szCs w:val="28"/>
              </w:rPr>
            </w:pPr>
            <w:del w:id="140" w:author="HUAWEI" w:date="2022-07-01T11:33:00Z">
              <w:r w:rsidDel="00C40905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1</w:delText>
              </w:r>
            </w:del>
          </w:p>
        </w:tc>
      </w:tr>
      <w:tr w:rsidR="00B13902" w:rsidDel="00C40905">
        <w:trPr>
          <w:trHeight w:hRule="exact" w:val="1153"/>
          <w:jc w:val="center"/>
          <w:del w:id="141" w:author="HUAWEI" w:date="2022-07-01T11:33:00Z"/>
        </w:trPr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3902" w:rsidDel="00C40905" w:rsidRDefault="00F91978">
            <w:pPr>
              <w:widowControl/>
              <w:spacing w:line="280" w:lineRule="exact"/>
              <w:jc w:val="center"/>
              <w:textAlignment w:val="center"/>
              <w:rPr>
                <w:del w:id="142" w:author="HUAWEI" w:date="2022-07-01T11:33:00Z"/>
                <w:rFonts w:ascii="仿宋_GB2312" w:eastAsia="仿宋_GB2312" w:hAnsi="仿宋_GB2312" w:cs="仿宋_GB2312"/>
                <w:sz w:val="28"/>
                <w:szCs w:val="28"/>
              </w:rPr>
            </w:pPr>
            <w:del w:id="143" w:author="HUAWEI" w:date="2022-07-01T11:33:00Z">
              <w:r w:rsidDel="00C40905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工程部</w:delText>
              </w:r>
            </w:del>
          </w:p>
          <w:p w:rsidR="00B13902" w:rsidDel="00C40905" w:rsidRDefault="00F91978">
            <w:pPr>
              <w:widowControl/>
              <w:spacing w:line="280" w:lineRule="exact"/>
              <w:jc w:val="center"/>
              <w:textAlignment w:val="center"/>
              <w:rPr>
                <w:del w:id="144" w:author="HUAWEI" w:date="2022-07-01T11:33:00Z"/>
                <w:rFonts w:ascii="仿宋_GB2312" w:eastAsia="仿宋_GB2312" w:hAnsi="仿宋_GB2312" w:cs="仿宋_GB2312"/>
                <w:sz w:val="28"/>
                <w:szCs w:val="28"/>
              </w:rPr>
            </w:pPr>
            <w:del w:id="145" w:author="HUAWEI" w:date="2022-07-01T11:33:00Z">
              <w:r w:rsidDel="00C40905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岩土工程师</w:delText>
              </w:r>
            </w:del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3902" w:rsidDel="00C40905" w:rsidRDefault="00F91978">
            <w:pPr>
              <w:widowControl/>
              <w:spacing w:line="280" w:lineRule="exact"/>
              <w:ind w:firstLineChars="200" w:firstLine="560"/>
              <w:textAlignment w:val="center"/>
              <w:rPr>
                <w:del w:id="146" w:author="HUAWEI" w:date="2022-07-01T11:33:00Z"/>
                <w:rFonts w:ascii="仿宋_GB2312" w:eastAsia="仿宋_GB2312" w:hAnsi="仿宋_GB2312" w:cs="仿宋_GB2312"/>
                <w:sz w:val="28"/>
                <w:szCs w:val="28"/>
              </w:rPr>
            </w:pPr>
            <w:del w:id="147" w:author="HUAWEI" w:date="2022-07-01T11:33:00Z">
              <w:r w:rsidDel="00C40905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35</w:delText>
              </w:r>
              <w:r w:rsidDel="00C40905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周岁以下，水文地质、环境地质、</w:delText>
              </w:r>
              <w:r w:rsidDel="00C40905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海洋环境工程、勘查技术与工程、岩土工程、地质工程等相关专业，大学本科及以上学历，有相关专业工作经历者优先。</w:delText>
              </w:r>
            </w:del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02" w:rsidDel="00C40905" w:rsidRDefault="00F91978">
            <w:pPr>
              <w:widowControl/>
              <w:jc w:val="center"/>
              <w:textAlignment w:val="center"/>
              <w:rPr>
                <w:del w:id="148" w:author="HUAWEI" w:date="2022-07-01T11:33:00Z"/>
                <w:rFonts w:ascii="仿宋_GB2312" w:eastAsia="仿宋_GB2312" w:hAnsi="仿宋_GB2312" w:cs="仿宋_GB2312"/>
                <w:sz w:val="28"/>
                <w:szCs w:val="28"/>
              </w:rPr>
            </w:pPr>
            <w:del w:id="149" w:author="HUAWEI" w:date="2022-07-01T11:33:00Z">
              <w:r w:rsidDel="00C40905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2</w:delText>
              </w:r>
            </w:del>
          </w:p>
        </w:tc>
      </w:tr>
      <w:tr w:rsidR="00B13902" w:rsidDel="00C40905">
        <w:trPr>
          <w:trHeight w:hRule="exact" w:val="1134"/>
          <w:jc w:val="center"/>
          <w:del w:id="150" w:author="HUAWEI" w:date="2022-07-01T11:33:00Z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902" w:rsidDel="00C40905" w:rsidRDefault="00F91978">
            <w:pPr>
              <w:widowControl/>
              <w:spacing w:line="280" w:lineRule="exact"/>
              <w:jc w:val="center"/>
              <w:textAlignment w:val="center"/>
              <w:rPr>
                <w:del w:id="151" w:author="HUAWEI" w:date="2022-07-01T11:33:00Z"/>
                <w:rFonts w:ascii="仿宋_GB2312" w:eastAsia="仿宋_GB2312" w:hAnsi="仿宋_GB2312" w:cs="仿宋_GB2312"/>
                <w:sz w:val="28"/>
                <w:szCs w:val="28"/>
              </w:rPr>
            </w:pPr>
            <w:del w:id="152" w:author="HUAWEI" w:date="2022-07-01T11:33:00Z">
              <w:r w:rsidDel="00C40905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设计室</w:delText>
              </w:r>
            </w:del>
          </w:p>
          <w:p w:rsidR="00B13902" w:rsidDel="00C40905" w:rsidRDefault="00F91978">
            <w:pPr>
              <w:widowControl/>
              <w:spacing w:line="280" w:lineRule="exact"/>
              <w:jc w:val="center"/>
              <w:textAlignment w:val="center"/>
              <w:rPr>
                <w:del w:id="153" w:author="HUAWEI" w:date="2022-07-01T11:33:00Z"/>
                <w:rFonts w:ascii="仿宋_GB2312" w:eastAsia="仿宋_GB2312" w:hAnsi="仿宋_GB2312" w:cs="仿宋_GB2312"/>
                <w:sz w:val="28"/>
                <w:szCs w:val="28"/>
              </w:rPr>
            </w:pPr>
            <w:del w:id="154" w:author="HUAWEI" w:date="2022-07-01T11:33:00Z">
              <w:r w:rsidDel="00C40905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水土保持工程师</w:delText>
              </w:r>
            </w:del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902" w:rsidDel="00C40905" w:rsidRDefault="00F91978">
            <w:pPr>
              <w:widowControl/>
              <w:spacing w:line="280" w:lineRule="exact"/>
              <w:ind w:firstLineChars="200" w:firstLine="560"/>
              <w:textAlignment w:val="center"/>
              <w:rPr>
                <w:del w:id="155" w:author="HUAWEI" w:date="2022-07-01T11:33:00Z"/>
                <w:rFonts w:ascii="仿宋_GB2312" w:eastAsia="仿宋_GB2312" w:hAnsi="仿宋_GB2312" w:cs="仿宋_GB2312"/>
                <w:sz w:val="28"/>
                <w:szCs w:val="28"/>
              </w:rPr>
            </w:pPr>
            <w:del w:id="156" w:author="HUAWEI" w:date="2022-07-01T11:33:00Z">
              <w:r w:rsidDel="00C40905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35</w:delText>
              </w:r>
              <w:r w:rsidDel="00C40905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周岁以下，</w:delText>
              </w:r>
              <w:r w:rsidDel="00C40905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水土保持、水文水资源、环境科学、环境工程等相关专业，大学本科及以上学历。有相关专业工作经历者优先，硕士研究生学历优先。</w:delText>
              </w:r>
            </w:del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902" w:rsidDel="00C40905" w:rsidRDefault="00F91978">
            <w:pPr>
              <w:widowControl/>
              <w:jc w:val="center"/>
              <w:textAlignment w:val="center"/>
              <w:rPr>
                <w:del w:id="157" w:author="HUAWEI" w:date="2022-07-01T11:33:00Z"/>
                <w:rFonts w:ascii="仿宋_GB2312" w:eastAsia="仿宋_GB2312" w:hAnsi="仿宋_GB2312" w:cs="仿宋_GB2312"/>
                <w:sz w:val="28"/>
                <w:szCs w:val="28"/>
              </w:rPr>
            </w:pPr>
            <w:del w:id="158" w:author="HUAWEI" w:date="2022-07-01T11:33:00Z">
              <w:r w:rsidDel="00C40905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2</w:delText>
              </w:r>
            </w:del>
          </w:p>
        </w:tc>
      </w:tr>
      <w:tr w:rsidR="00B13902" w:rsidDel="00C40905">
        <w:trPr>
          <w:trHeight w:hRule="exact" w:val="1134"/>
          <w:jc w:val="center"/>
          <w:del w:id="159" w:author="HUAWEI" w:date="2022-07-01T11:33:00Z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13902" w:rsidDel="00C40905" w:rsidRDefault="00F91978">
            <w:pPr>
              <w:widowControl/>
              <w:spacing w:line="280" w:lineRule="exact"/>
              <w:jc w:val="center"/>
              <w:textAlignment w:val="center"/>
              <w:rPr>
                <w:del w:id="160" w:author="HUAWEI" w:date="2022-07-01T11:33:00Z"/>
                <w:rFonts w:ascii="仿宋_GB2312" w:eastAsia="仿宋_GB2312" w:hAnsi="仿宋_GB2312" w:cs="仿宋_GB2312"/>
                <w:sz w:val="28"/>
                <w:szCs w:val="28"/>
              </w:rPr>
            </w:pPr>
            <w:del w:id="161" w:author="HUAWEI" w:date="2022-07-01T11:33:00Z">
              <w:r w:rsidDel="00C40905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基桩结构室</w:delText>
              </w:r>
            </w:del>
          </w:p>
          <w:p w:rsidR="00B13902" w:rsidDel="00C40905" w:rsidRDefault="00F91978">
            <w:pPr>
              <w:widowControl/>
              <w:spacing w:line="280" w:lineRule="exact"/>
              <w:jc w:val="center"/>
              <w:textAlignment w:val="center"/>
              <w:rPr>
                <w:del w:id="162" w:author="HUAWEI" w:date="2022-07-01T11:33:00Z"/>
                <w:rFonts w:ascii="仿宋_GB2312" w:eastAsia="仿宋_GB2312" w:hAnsi="仿宋_GB2312" w:cs="仿宋_GB2312"/>
                <w:sz w:val="28"/>
                <w:szCs w:val="28"/>
              </w:rPr>
            </w:pPr>
            <w:del w:id="163" w:author="HUAWEI" w:date="2022-07-01T11:33:00Z">
              <w:r w:rsidDel="00C40905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检测工程师</w:delText>
              </w:r>
            </w:del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13902" w:rsidDel="00C40905" w:rsidRDefault="00F91978">
            <w:pPr>
              <w:widowControl/>
              <w:spacing w:line="280" w:lineRule="exact"/>
              <w:ind w:firstLineChars="200" w:firstLine="560"/>
              <w:textAlignment w:val="center"/>
              <w:rPr>
                <w:del w:id="164" w:author="HUAWEI" w:date="2022-07-01T11:33:00Z"/>
                <w:rFonts w:ascii="仿宋_GB2312" w:eastAsia="仿宋_GB2312" w:hAnsi="仿宋_GB2312" w:cs="仿宋_GB2312"/>
                <w:sz w:val="28"/>
                <w:szCs w:val="28"/>
              </w:rPr>
            </w:pPr>
            <w:del w:id="165" w:author="HUAWEI" w:date="2022-07-01T11:33:00Z">
              <w:r w:rsidDel="00C40905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35</w:delText>
              </w:r>
              <w:r w:rsidDel="00C40905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周岁以下，</w:delText>
              </w:r>
              <w:r w:rsidDel="00C40905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土木工程、工程管理等相关专业，大学本科及以上学历。有工程检测工作经历者优先。</w:delText>
              </w:r>
            </w:del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902" w:rsidDel="00C40905" w:rsidRDefault="00F91978">
            <w:pPr>
              <w:widowControl/>
              <w:jc w:val="center"/>
              <w:textAlignment w:val="center"/>
              <w:rPr>
                <w:del w:id="166" w:author="HUAWEI" w:date="2022-07-01T11:33:00Z"/>
                <w:rFonts w:ascii="仿宋_GB2312" w:eastAsia="仿宋_GB2312" w:hAnsi="仿宋_GB2312" w:cs="仿宋_GB2312"/>
                <w:sz w:val="28"/>
                <w:szCs w:val="28"/>
              </w:rPr>
            </w:pPr>
            <w:del w:id="167" w:author="HUAWEI" w:date="2022-07-01T11:33:00Z">
              <w:r w:rsidDel="00C40905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2</w:delText>
              </w:r>
            </w:del>
          </w:p>
        </w:tc>
      </w:tr>
      <w:tr w:rsidR="00B13902" w:rsidDel="00C40905">
        <w:trPr>
          <w:trHeight w:hRule="exact" w:val="944"/>
          <w:jc w:val="center"/>
          <w:del w:id="168" w:author="HUAWEI" w:date="2022-07-01T11:33:00Z"/>
        </w:trPr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13902" w:rsidDel="00C40905" w:rsidRDefault="00B13902">
            <w:pPr>
              <w:widowControl/>
              <w:spacing w:line="280" w:lineRule="exact"/>
              <w:textAlignment w:val="center"/>
              <w:rPr>
                <w:del w:id="169" w:author="HUAWEI" w:date="2022-07-01T11:33:00Z"/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13902" w:rsidDel="00C40905" w:rsidRDefault="00F91978">
            <w:pPr>
              <w:widowControl/>
              <w:spacing w:line="280" w:lineRule="exact"/>
              <w:jc w:val="center"/>
              <w:textAlignment w:val="center"/>
              <w:rPr>
                <w:del w:id="170" w:author="HUAWEI" w:date="2022-07-01T11:33:00Z"/>
                <w:rFonts w:ascii="仿宋_GB2312" w:eastAsia="仿宋_GB2312" w:hAnsi="仿宋_GB2312" w:cs="仿宋_GB2312"/>
                <w:sz w:val="28"/>
                <w:szCs w:val="28"/>
              </w:rPr>
            </w:pPr>
            <w:del w:id="171" w:author="HUAWEI" w:date="2022-07-01T11:33:00Z">
              <w:r w:rsidDel="00C40905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综合室</w:delText>
              </w:r>
            </w:del>
          </w:p>
          <w:p w:rsidR="00B13902" w:rsidDel="00C40905" w:rsidRDefault="00F91978">
            <w:pPr>
              <w:widowControl/>
              <w:spacing w:line="280" w:lineRule="exact"/>
              <w:jc w:val="center"/>
              <w:textAlignment w:val="center"/>
              <w:rPr>
                <w:del w:id="172" w:author="HUAWEI" w:date="2022-07-01T11:33:00Z"/>
                <w:rFonts w:ascii="仿宋_GB2312" w:eastAsia="仿宋_GB2312" w:hAnsi="仿宋_GB2312" w:cs="仿宋_GB2312"/>
                <w:sz w:val="28"/>
                <w:szCs w:val="28"/>
              </w:rPr>
            </w:pPr>
            <w:del w:id="173" w:author="HUAWEI" w:date="2022-07-01T11:33:00Z">
              <w:r w:rsidDel="00C40905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检测工程师</w:delText>
              </w:r>
            </w:del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13902" w:rsidDel="00C40905" w:rsidRDefault="00F91978">
            <w:pPr>
              <w:widowControl/>
              <w:spacing w:line="280" w:lineRule="exact"/>
              <w:ind w:firstLineChars="200" w:firstLine="560"/>
              <w:textAlignment w:val="center"/>
              <w:rPr>
                <w:del w:id="174" w:author="HUAWEI" w:date="2022-07-01T11:33:00Z"/>
                <w:rFonts w:ascii="仿宋_GB2312" w:eastAsia="仿宋_GB2312" w:hAnsi="仿宋_GB2312" w:cs="仿宋_GB2312"/>
                <w:sz w:val="28"/>
                <w:szCs w:val="28"/>
              </w:rPr>
            </w:pPr>
            <w:del w:id="175" w:author="HUAWEI" w:date="2022-07-01T11:33:00Z">
              <w:r w:rsidDel="00C40905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35</w:delText>
              </w:r>
              <w:r w:rsidDel="00C40905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周岁以下，</w:delText>
              </w:r>
              <w:r w:rsidDel="00C40905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土木工程、工程管理等相关专业，大学本科及以上学历。有工程检测工作经历者优先。</w:delText>
              </w:r>
            </w:del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902" w:rsidDel="00C40905" w:rsidRDefault="00F91978">
            <w:pPr>
              <w:widowControl/>
              <w:jc w:val="center"/>
              <w:textAlignment w:val="center"/>
              <w:rPr>
                <w:del w:id="176" w:author="HUAWEI" w:date="2022-07-01T11:33:00Z"/>
                <w:rFonts w:ascii="仿宋_GB2312" w:eastAsia="仿宋_GB2312" w:hAnsi="仿宋_GB2312" w:cs="仿宋_GB2312"/>
                <w:sz w:val="28"/>
                <w:szCs w:val="28"/>
              </w:rPr>
            </w:pPr>
            <w:del w:id="177" w:author="HUAWEI" w:date="2022-07-01T11:33:00Z">
              <w:r w:rsidDel="00C40905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1</w:delText>
              </w:r>
            </w:del>
          </w:p>
        </w:tc>
      </w:tr>
      <w:tr w:rsidR="00B13902" w:rsidDel="00C40905">
        <w:trPr>
          <w:trHeight w:hRule="exact" w:val="885"/>
          <w:jc w:val="center"/>
          <w:del w:id="178" w:author="HUAWEI" w:date="2022-07-01T11:33:00Z"/>
        </w:trPr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13902" w:rsidDel="00C40905" w:rsidRDefault="00B13902">
            <w:pPr>
              <w:widowControl/>
              <w:spacing w:line="280" w:lineRule="exact"/>
              <w:jc w:val="center"/>
              <w:textAlignment w:val="center"/>
              <w:rPr>
                <w:del w:id="179" w:author="HUAWEI" w:date="2022-07-01T11:33:00Z"/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13902" w:rsidDel="00C40905" w:rsidRDefault="00F91978">
            <w:pPr>
              <w:widowControl/>
              <w:spacing w:line="280" w:lineRule="exact"/>
              <w:ind w:firstLineChars="200" w:firstLine="560"/>
              <w:textAlignment w:val="center"/>
              <w:rPr>
                <w:del w:id="180" w:author="HUAWEI" w:date="2022-07-01T11:33:00Z"/>
                <w:rFonts w:ascii="仿宋_GB2312" w:eastAsia="仿宋_GB2312" w:hAnsi="仿宋_GB2312" w:cs="仿宋_GB2312"/>
                <w:sz w:val="28"/>
                <w:szCs w:val="28"/>
              </w:rPr>
            </w:pPr>
            <w:del w:id="181" w:author="HUAWEI" w:date="2022-07-01T11:33:00Z">
              <w:r w:rsidDel="00C40905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35</w:delText>
              </w:r>
              <w:r w:rsidDel="00C40905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周岁以下，</w:delText>
              </w:r>
              <w:r w:rsidDel="00C40905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应用化学等相关专业，大学本科及以上学历。有工程检测工作经历者优先。</w:delText>
              </w:r>
            </w:del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902" w:rsidDel="00C40905" w:rsidRDefault="00F91978">
            <w:pPr>
              <w:widowControl/>
              <w:jc w:val="center"/>
              <w:textAlignment w:val="center"/>
              <w:rPr>
                <w:del w:id="182" w:author="HUAWEI" w:date="2022-07-01T11:33:00Z"/>
                <w:rFonts w:ascii="仿宋_GB2312" w:eastAsia="仿宋_GB2312" w:hAnsi="仿宋_GB2312" w:cs="仿宋_GB2312"/>
                <w:sz w:val="28"/>
                <w:szCs w:val="28"/>
              </w:rPr>
            </w:pPr>
            <w:del w:id="183" w:author="HUAWEI" w:date="2022-07-01T11:33:00Z">
              <w:r w:rsidDel="00C40905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1</w:delText>
              </w:r>
            </w:del>
          </w:p>
        </w:tc>
      </w:tr>
    </w:tbl>
    <w:p w:rsidR="00C40905" w:rsidRDefault="00C40905" w:rsidP="00C40905">
      <w:pPr>
        <w:jc w:val="left"/>
        <w:rPr>
          <w:ins w:id="184" w:author="HUAWEI" w:date="2022-07-01T11:33:00Z"/>
          <w:rFonts w:ascii="黑体" w:eastAsia="黑体" w:hAnsi="黑体" w:cs="黑体"/>
          <w:bCs/>
          <w:sz w:val="32"/>
          <w:szCs w:val="32"/>
        </w:rPr>
      </w:pPr>
      <w:bookmarkStart w:id="185" w:name="_GoBack"/>
      <w:ins w:id="186" w:author="HUAWEI" w:date="2022-07-01T11:33:00Z">
        <w:r>
          <w:rPr>
            <w:rFonts w:ascii="黑体" w:eastAsia="黑体" w:hAnsi="黑体" w:cs="黑体" w:hint="eastAsia"/>
            <w:bCs/>
            <w:sz w:val="32"/>
            <w:szCs w:val="32"/>
          </w:rPr>
          <w:t>附件1</w:t>
        </w:r>
      </w:ins>
    </w:p>
    <w:p w:rsidR="00C40905" w:rsidRDefault="00C40905" w:rsidP="00C40905">
      <w:pPr>
        <w:spacing w:afterLines="100" w:after="312"/>
        <w:jc w:val="center"/>
        <w:rPr>
          <w:ins w:id="187" w:author="HUAWEI" w:date="2022-07-01T11:33:00Z"/>
          <w:b/>
          <w:sz w:val="44"/>
          <w:szCs w:val="44"/>
        </w:rPr>
      </w:pPr>
      <w:ins w:id="188" w:author="HUAWEI" w:date="2022-07-01T11:33:00Z">
        <w:r>
          <w:rPr>
            <w:rFonts w:ascii="方正小标宋简体" w:eastAsia="方正小标宋简体" w:hAnsi="方正小标宋简体" w:cs="方正小标宋简体" w:hint="eastAsia"/>
            <w:b/>
            <w:sz w:val="44"/>
            <w:szCs w:val="44"/>
          </w:rPr>
          <w:t>招聘岗位及条件</w:t>
        </w:r>
        <w:bookmarkEnd w:id="185"/>
      </w:ins>
    </w:p>
    <w:tbl>
      <w:tblPr>
        <w:tblpPr w:leftFromText="180" w:rightFromText="180" w:vertAnchor="text" w:horzAnchor="page" w:tblpXSpec="center" w:tblpY="122"/>
        <w:tblOverlap w:val="never"/>
        <w:tblW w:w="914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83"/>
        <w:gridCol w:w="746"/>
      </w:tblGrid>
      <w:tr w:rsidR="00C40905" w:rsidTr="00CF0657">
        <w:trPr>
          <w:trHeight w:hRule="exact" w:val="737"/>
          <w:jc w:val="center"/>
          <w:ins w:id="189" w:author="HUAWEI" w:date="2022-07-01T11:33:00Z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905" w:rsidRDefault="00C40905" w:rsidP="00CF0657">
            <w:pPr>
              <w:widowControl/>
              <w:jc w:val="center"/>
              <w:textAlignment w:val="center"/>
              <w:rPr>
                <w:ins w:id="190" w:author="HUAWEI" w:date="2022-07-01T11:33:00Z"/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ins w:id="191" w:author="HUAWEI" w:date="2022-07-01T11:33:00Z">
              <w:r>
                <w:rPr>
                  <w:rFonts w:ascii="仿宋_GB2312" w:eastAsia="仿宋_GB2312" w:hAnsi="仿宋_GB2312" w:cs="仿宋_GB2312" w:hint="eastAsia"/>
                  <w:b/>
                  <w:bCs/>
                  <w:color w:val="000000"/>
                  <w:kern w:val="0"/>
                  <w:sz w:val="28"/>
                  <w:szCs w:val="28"/>
                </w:rPr>
                <w:t>招聘岗位</w:t>
              </w:r>
            </w:ins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905" w:rsidRDefault="00C40905" w:rsidP="00CF0657">
            <w:pPr>
              <w:widowControl/>
              <w:jc w:val="center"/>
              <w:textAlignment w:val="center"/>
              <w:rPr>
                <w:ins w:id="192" w:author="HUAWEI" w:date="2022-07-01T11:33:00Z"/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ins w:id="193" w:author="HUAWEI" w:date="2022-07-01T11:33:00Z">
              <w:r>
                <w:rPr>
                  <w:rFonts w:ascii="仿宋_GB2312" w:eastAsia="仿宋_GB2312" w:hAnsi="仿宋_GB2312" w:cs="仿宋_GB2312" w:hint="eastAsia"/>
                  <w:b/>
                  <w:bCs/>
                  <w:color w:val="000000"/>
                  <w:kern w:val="0"/>
                  <w:sz w:val="28"/>
                  <w:szCs w:val="28"/>
                </w:rPr>
                <w:t>岗位要求</w:t>
              </w:r>
            </w:ins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905" w:rsidRDefault="00C40905" w:rsidP="00CF0657">
            <w:pPr>
              <w:widowControl/>
              <w:spacing w:line="300" w:lineRule="exact"/>
              <w:jc w:val="center"/>
              <w:textAlignment w:val="center"/>
              <w:rPr>
                <w:ins w:id="194" w:author="HUAWEI" w:date="2022-07-01T11:33:00Z"/>
              </w:rPr>
            </w:pPr>
            <w:ins w:id="195" w:author="HUAWEI" w:date="2022-07-01T11:33:00Z">
              <w:r>
                <w:rPr>
                  <w:rFonts w:ascii="仿宋_GB2312" w:eastAsia="仿宋_GB2312" w:hAnsi="仿宋_GB2312" w:cs="仿宋_GB2312" w:hint="eastAsia"/>
                  <w:b/>
                  <w:bCs/>
                  <w:color w:val="000000"/>
                  <w:kern w:val="0"/>
                  <w:sz w:val="28"/>
                  <w:szCs w:val="28"/>
                </w:rPr>
                <w:t>拟聘人数</w:t>
              </w:r>
            </w:ins>
          </w:p>
        </w:tc>
      </w:tr>
      <w:tr w:rsidR="00C40905" w:rsidTr="00CF0657">
        <w:trPr>
          <w:trHeight w:hRule="exact" w:val="1589"/>
          <w:jc w:val="center"/>
          <w:ins w:id="196" w:author="HUAWEI" w:date="2022-07-01T11:33:00Z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905" w:rsidRDefault="00C40905" w:rsidP="00CF0657">
            <w:pPr>
              <w:widowControl/>
              <w:spacing w:line="280" w:lineRule="exact"/>
              <w:jc w:val="center"/>
              <w:textAlignment w:val="center"/>
              <w:rPr>
                <w:ins w:id="197" w:author="HUAWEI" w:date="2022-07-01T11:33:00Z"/>
                <w:rFonts w:ascii="仿宋_GB2312" w:eastAsia="仿宋_GB2312" w:hAnsi="仿宋_GB2312" w:cs="仿宋_GB2312"/>
                <w:sz w:val="28"/>
                <w:szCs w:val="28"/>
              </w:rPr>
            </w:pPr>
            <w:ins w:id="198" w:author="HUAWEI" w:date="2022-07-01T11:33:00Z">
              <w:r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t>总工办</w:t>
              </w:r>
            </w:ins>
          </w:p>
          <w:p w:rsidR="00C40905" w:rsidRDefault="00C40905" w:rsidP="00CF0657">
            <w:pPr>
              <w:widowControl/>
              <w:spacing w:line="280" w:lineRule="exact"/>
              <w:jc w:val="center"/>
              <w:textAlignment w:val="center"/>
              <w:rPr>
                <w:ins w:id="199" w:author="HUAWEI" w:date="2022-07-01T11:33:00Z"/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ins w:id="200" w:author="HUAWEI" w:date="2022-07-01T11:33:00Z">
              <w:r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t>总工程师</w:t>
              </w:r>
            </w:ins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905" w:rsidRDefault="00C40905" w:rsidP="00CF0657">
            <w:pPr>
              <w:widowControl/>
              <w:spacing w:line="280" w:lineRule="exact"/>
              <w:ind w:firstLineChars="200" w:firstLine="560"/>
              <w:jc w:val="left"/>
              <w:textAlignment w:val="center"/>
              <w:rPr>
                <w:ins w:id="201" w:author="HUAWEI" w:date="2022-07-01T11:33:00Z"/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ins w:id="202" w:author="HUAWEI" w:date="2022-07-01T11:33:00Z">
              <w:r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t>45周岁以下，勘查技术与工程、岩土工程、地质工程等相关专业，大学本科及以上学历，具有注册土木工程师执业资格证书，岩土工程或</w:t>
              </w:r>
              <w:proofErr w:type="gramStart"/>
              <w:r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t>水工环</w:t>
              </w:r>
              <w:proofErr w:type="gramEnd"/>
              <w:r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t>高级工程师职称，10年及以上工作经历，5年及以上岩土工程勘察设计等相关工作经历。</w:t>
              </w:r>
            </w:ins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905" w:rsidRDefault="00C40905" w:rsidP="00CF0657">
            <w:pPr>
              <w:widowControl/>
              <w:jc w:val="center"/>
              <w:textAlignment w:val="center"/>
              <w:rPr>
                <w:ins w:id="203" w:author="HUAWEI" w:date="2022-07-01T11:33:00Z"/>
                <w:rFonts w:ascii="仿宋_GB2312" w:eastAsia="仿宋_GB2312" w:hAnsi="仿宋_GB2312" w:cs="仿宋_GB2312"/>
                <w:sz w:val="28"/>
                <w:szCs w:val="28"/>
              </w:rPr>
            </w:pPr>
            <w:ins w:id="204" w:author="HUAWEI" w:date="2022-07-01T11:33:00Z">
              <w:r>
                <w:rPr>
                  <w:rFonts w:ascii="仿宋_GB2312" w:eastAsia="仿宋_GB2312" w:hAnsi="仿宋_GB2312" w:cs="仿宋_GB2312" w:hint="eastAsia"/>
                  <w:color w:val="000000"/>
                  <w:kern w:val="0"/>
                  <w:sz w:val="28"/>
                  <w:szCs w:val="28"/>
                </w:rPr>
                <w:t>1</w:t>
              </w:r>
            </w:ins>
          </w:p>
        </w:tc>
      </w:tr>
      <w:tr w:rsidR="00C40905" w:rsidTr="00CF0657">
        <w:trPr>
          <w:trHeight w:hRule="exact" w:val="1537"/>
          <w:jc w:val="center"/>
          <w:ins w:id="205" w:author="HUAWEI" w:date="2022-07-01T11:33:00Z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905" w:rsidRDefault="00C40905" w:rsidP="00CF0657">
            <w:pPr>
              <w:widowControl/>
              <w:spacing w:line="280" w:lineRule="exact"/>
              <w:jc w:val="center"/>
              <w:textAlignment w:val="center"/>
              <w:rPr>
                <w:ins w:id="206" w:author="HUAWEI" w:date="2022-07-01T11:33:00Z"/>
                <w:rFonts w:ascii="仿宋_GB2312" w:eastAsia="仿宋_GB2312" w:hAnsi="仿宋_GB2312" w:cs="仿宋_GB2312"/>
                <w:sz w:val="28"/>
                <w:szCs w:val="28"/>
              </w:rPr>
            </w:pPr>
            <w:ins w:id="207" w:author="HUAWEI" w:date="2022-07-01T11:33:00Z">
              <w:r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t>总工办</w:t>
              </w:r>
            </w:ins>
          </w:p>
          <w:p w:rsidR="00C40905" w:rsidRDefault="00C40905" w:rsidP="00CF0657">
            <w:pPr>
              <w:widowControl/>
              <w:spacing w:line="280" w:lineRule="exact"/>
              <w:jc w:val="center"/>
              <w:textAlignment w:val="center"/>
              <w:rPr>
                <w:ins w:id="208" w:author="HUAWEI" w:date="2022-07-01T11:33:00Z"/>
                <w:rFonts w:ascii="仿宋_GB2312" w:eastAsia="仿宋_GB2312" w:hAnsi="仿宋_GB2312" w:cs="仿宋_GB2312"/>
                <w:sz w:val="28"/>
                <w:szCs w:val="28"/>
              </w:rPr>
            </w:pPr>
            <w:ins w:id="209" w:author="HUAWEI" w:date="2022-07-01T11:33:00Z">
              <w:r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t>副总工程师</w:t>
              </w:r>
            </w:ins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905" w:rsidRDefault="00C40905" w:rsidP="00CF0657">
            <w:pPr>
              <w:widowControl/>
              <w:spacing w:line="280" w:lineRule="exact"/>
              <w:textAlignment w:val="center"/>
              <w:rPr>
                <w:ins w:id="210" w:author="HUAWEI" w:date="2022-07-01T11:33:00Z"/>
                <w:rFonts w:ascii="仿宋_GB2312" w:eastAsia="仿宋_GB2312" w:hAnsi="仿宋_GB2312" w:cs="仿宋_GB2312"/>
                <w:sz w:val="28"/>
                <w:szCs w:val="28"/>
              </w:rPr>
            </w:pPr>
            <w:ins w:id="211" w:author="HUAWEI" w:date="2022-07-01T11:33:00Z">
              <w:r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t xml:space="preserve">    40周岁以下，勘查技术与工程、岩土工程、地质工程等相关专业，大学本科及以上学历，岩土工程或</w:t>
              </w:r>
              <w:proofErr w:type="gramStart"/>
              <w:r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t>水工环</w:t>
              </w:r>
              <w:proofErr w:type="gramEnd"/>
              <w:r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t>高级工程师职称，10年及以上工作经历，5年及以上岩土工程勘察设计等相关工作经历，具有注册土木工程师执业资格证书优先。</w:t>
              </w:r>
            </w:ins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905" w:rsidRDefault="00C40905" w:rsidP="00CF0657">
            <w:pPr>
              <w:widowControl/>
              <w:jc w:val="center"/>
              <w:textAlignment w:val="center"/>
              <w:rPr>
                <w:ins w:id="212" w:author="HUAWEI" w:date="2022-07-01T11:33:00Z"/>
                <w:rFonts w:ascii="仿宋_GB2312" w:eastAsia="仿宋_GB2312" w:hAnsi="仿宋_GB2312" w:cs="仿宋_GB2312"/>
                <w:sz w:val="28"/>
                <w:szCs w:val="28"/>
              </w:rPr>
            </w:pPr>
            <w:ins w:id="213" w:author="HUAWEI" w:date="2022-07-01T11:33:00Z">
              <w:r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t>1</w:t>
              </w:r>
            </w:ins>
          </w:p>
        </w:tc>
      </w:tr>
      <w:tr w:rsidR="00C40905" w:rsidTr="00CF0657">
        <w:trPr>
          <w:trHeight w:hRule="exact" w:val="1153"/>
          <w:jc w:val="center"/>
          <w:ins w:id="214" w:author="HUAWEI" w:date="2022-07-01T11:33:00Z"/>
        </w:trPr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0905" w:rsidRDefault="00C40905" w:rsidP="00CF0657">
            <w:pPr>
              <w:widowControl/>
              <w:spacing w:line="280" w:lineRule="exact"/>
              <w:jc w:val="center"/>
              <w:textAlignment w:val="center"/>
              <w:rPr>
                <w:ins w:id="215" w:author="HUAWEI" w:date="2022-07-01T11:33:00Z"/>
                <w:rFonts w:ascii="仿宋_GB2312" w:eastAsia="仿宋_GB2312" w:hAnsi="仿宋_GB2312" w:cs="仿宋_GB2312"/>
                <w:sz w:val="28"/>
                <w:szCs w:val="28"/>
              </w:rPr>
            </w:pPr>
            <w:ins w:id="216" w:author="HUAWEI" w:date="2022-07-01T11:33:00Z">
              <w:r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t>工程部</w:t>
              </w:r>
            </w:ins>
          </w:p>
          <w:p w:rsidR="00C40905" w:rsidRDefault="00C40905" w:rsidP="00CF0657">
            <w:pPr>
              <w:widowControl/>
              <w:spacing w:line="280" w:lineRule="exact"/>
              <w:jc w:val="center"/>
              <w:textAlignment w:val="center"/>
              <w:rPr>
                <w:ins w:id="217" w:author="HUAWEI" w:date="2022-07-01T11:33:00Z"/>
                <w:rFonts w:ascii="仿宋_GB2312" w:eastAsia="仿宋_GB2312" w:hAnsi="仿宋_GB2312" w:cs="仿宋_GB2312"/>
                <w:sz w:val="28"/>
                <w:szCs w:val="28"/>
              </w:rPr>
            </w:pPr>
            <w:ins w:id="218" w:author="HUAWEI" w:date="2022-07-01T11:33:00Z">
              <w:r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t>岩土工程师</w:t>
              </w:r>
            </w:ins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0905" w:rsidRDefault="00C40905" w:rsidP="00CF0657">
            <w:pPr>
              <w:widowControl/>
              <w:spacing w:line="280" w:lineRule="exact"/>
              <w:ind w:firstLineChars="200" w:firstLine="560"/>
              <w:textAlignment w:val="center"/>
              <w:rPr>
                <w:ins w:id="219" w:author="HUAWEI" w:date="2022-07-01T11:33:00Z"/>
                <w:rFonts w:ascii="仿宋_GB2312" w:eastAsia="仿宋_GB2312" w:hAnsi="仿宋_GB2312" w:cs="仿宋_GB2312"/>
                <w:sz w:val="28"/>
                <w:szCs w:val="28"/>
              </w:rPr>
            </w:pPr>
            <w:ins w:id="220" w:author="HUAWEI" w:date="2022-07-01T11:33:00Z">
              <w:r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t>35周岁以下，水文地质、环境地质、海洋环境工程、勘查技术与工程、岩土工程、地质工程等相关专业，大学本科及以上学历，有相关专业工作经历者优先。</w:t>
              </w:r>
            </w:ins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905" w:rsidRDefault="00C40905" w:rsidP="00CF0657">
            <w:pPr>
              <w:widowControl/>
              <w:jc w:val="center"/>
              <w:textAlignment w:val="center"/>
              <w:rPr>
                <w:ins w:id="221" w:author="HUAWEI" w:date="2022-07-01T11:33:00Z"/>
                <w:rFonts w:ascii="仿宋_GB2312" w:eastAsia="仿宋_GB2312" w:hAnsi="仿宋_GB2312" w:cs="仿宋_GB2312"/>
                <w:sz w:val="28"/>
                <w:szCs w:val="28"/>
              </w:rPr>
            </w:pPr>
            <w:ins w:id="222" w:author="HUAWEI" w:date="2022-07-01T11:33:00Z">
              <w:r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t>2</w:t>
              </w:r>
            </w:ins>
          </w:p>
        </w:tc>
      </w:tr>
      <w:tr w:rsidR="00C40905" w:rsidTr="00CF0657">
        <w:trPr>
          <w:trHeight w:hRule="exact" w:val="1134"/>
          <w:jc w:val="center"/>
          <w:ins w:id="223" w:author="HUAWEI" w:date="2022-07-01T11:33:00Z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905" w:rsidRDefault="00C40905" w:rsidP="00CF0657">
            <w:pPr>
              <w:widowControl/>
              <w:spacing w:line="280" w:lineRule="exact"/>
              <w:jc w:val="center"/>
              <w:textAlignment w:val="center"/>
              <w:rPr>
                <w:ins w:id="224" w:author="HUAWEI" w:date="2022-07-01T11:33:00Z"/>
                <w:rFonts w:ascii="仿宋_GB2312" w:eastAsia="仿宋_GB2312" w:hAnsi="仿宋_GB2312" w:cs="仿宋_GB2312"/>
                <w:sz w:val="28"/>
                <w:szCs w:val="28"/>
              </w:rPr>
            </w:pPr>
            <w:ins w:id="225" w:author="HUAWEI" w:date="2022-07-01T11:33:00Z">
              <w:r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t>设计室</w:t>
              </w:r>
            </w:ins>
          </w:p>
          <w:p w:rsidR="00C40905" w:rsidRDefault="00C40905" w:rsidP="00CF0657">
            <w:pPr>
              <w:widowControl/>
              <w:spacing w:line="280" w:lineRule="exact"/>
              <w:jc w:val="center"/>
              <w:textAlignment w:val="center"/>
              <w:rPr>
                <w:ins w:id="226" w:author="HUAWEI" w:date="2022-07-01T11:33:00Z"/>
                <w:rFonts w:ascii="仿宋_GB2312" w:eastAsia="仿宋_GB2312" w:hAnsi="仿宋_GB2312" w:cs="仿宋_GB2312"/>
                <w:sz w:val="28"/>
                <w:szCs w:val="28"/>
              </w:rPr>
            </w:pPr>
            <w:ins w:id="227" w:author="HUAWEI" w:date="2022-07-01T11:33:00Z">
              <w:r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t>水土保持工程师</w:t>
              </w:r>
            </w:ins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905" w:rsidRDefault="00C40905" w:rsidP="00CF0657">
            <w:pPr>
              <w:widowControl/>
              <w:spacing w:line="280" w:lineRule="exact"/>
              <w:ind w:firstLineChars="200" w:firstLine="560"/>
              <w:textAlignment w:val="center"/>
              <w:rPr>
                <w:ins w:id="228" w:author="HUAWEI" w:date="2022-07-01T11:33:00Z"/>
                <w:rFonts w:ascii="仿宋_GB2312" w:eastAsia="仿宋_GB2312" w:hAnsi="仿宋_GB2312" w:cs="仿宋_GB2312"/>
                <w:sz w:val="28"/>
                <w:szCs w:val="28"/>
              </w:rPr>
            </w:pPr>
            <w:ins w:id="229" w:author="HUAWEI" w:date="2022-07-01T11:33:00Z">
              <w:r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t>35周岁以下，水土保持、水文水资源、环境科学、环境工程等相关专业，大学本科及以上学历。有相关专业工作经历者优先，硕士研究生学历优先。</w:t>
              </w:r>
            </w:ins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0905" w:rsidRDefault="00C40905" w:rsidP="00CF0657">
            <w:pPr>
              <w:widowControl/>
              <w:jc w:val="center"/>
              <w:textAlignment w:val="center"/>
              <w:rPr>
                <w:ins w:id="230" w:author="HUAWEI" w:date="2022-07-01T11:33:00Z"/>
                <w:rFonts w:ascii="仿宋_GB2312" w:eastAsia="仿宋_GB2312" w:hAnsi="仿宋_GB2312" w:cs="仿宋_GB2312"/>
                <w:sz w:val="28"/>
                <w:szCs w:val="28"/>
              </w:rPr>
            </w:pPr>
            <w:ins w:id="231" w:author="HUAWEI" w:date="2022-07-01T11:33:00Z">
              <w:r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t>2</w:t>
              </w:r>
            </w:ins>
          </w:p>
        </w:tc>
      </w:tr>
      <w:tr w:rsidR="00C40905" w:rsidTr="00CF0657">
        <w:trPr>
          <w:trHeight w:hRule="exact" w:val="1134"/>
          <w:jc w:val="center"/>
          <w:ins w:id="232" w:author="HUAWEI" w:date="2022-07-01T11:33:00Z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40905" w:rsidRDefault="00C40905" w:rsidP="00CF0657">
            <w:pPr>
              <w:widowControl/>
              <w:spacing w:line="280" w:lineRule="exact"/>
              <w:jc w:val="center"/>
              <w:textAlignment w:val="center"/>
              <w:rPr>
                <w:ins w:id="233" w:author="HUAWEI" w:date="2022-07-01T11:33:00Z"/>
                <w:rFonts w:ascii="仿宋_GB2312" w:eastAsia="仿宋_GB2312" w:hAnsi="仿宋_GB2312" w:cs="仿宋_GB2312"/>
                <w:sz w:val="28"/>
                <w:szCs w:val="28"/>
              </w:rPr>
            </w:pPr>
            <w:ins w:id="234" w:author="HUAWEI" w:date="2022-07-01T11:33:00Z">
              <w:r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t>基</w:t>
              </w:r>
              <w:proofErr w:type="gramStart"/>
              <w:r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t>桩结构室</w:t>
              </w:r>
              <w:proofErr w:type="gramEnd"/>
            </w:ins>
          </w:p>
          <w:p w:rsidR="00C40905" w:rsidRDefault="00C40905" w:rsidP="00CF0657">
            <w:pPr>
              <w:widowControl/>
              <w:spacing w:line="280" w:lineRule="exact"/>
              <w:jc w:val="center"/>
              <w:textAlignment w:val="center"/>
              <w:rPr>
                <w:ins w:id="235" w:author="HUAWEI" w:date="2022-07-01T11:33:00Z"/>
                <w:rFonts w:ascii="仿宋_GB2312" w:eastAsia="仿宋_GB2312" w:hAnsi="仿宋_GB2312" w:cs="仿宋_GB2312"/>
                <w:sz w:val="28"/>
                <w:szCs w:val="28"/>
              </w:rPr>
            </w:pPr>
            <w:ins w:id="236" w:author="HUAWEI" w:date="2022-07-01T11:33:00Z">
              <w:r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t>检测工程师</w:t>
              </w:r>
            </w:ins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40905" w:rsidRDefault="00C40905" w:rsidP="00CF0657">
            <w:pPr>
              <w:widowControl/>
              <w:spacing w:line="280" w:lineRule="exact"/>
              <w:ind w:firstLineChars="200" w:firstLine="560"/>
              <w:textAlignment w:val="center"/>
              <w:rPr>
                <w:ins w:id="237" w:author="HUAWEI" w:date="2022-07-01T11:33:00Z"/>
                <w:rFonts w:ascii="仿宋_GB2312" w:eastAsia="仿宋_GB2312" w:hAnsi="仿宋_GB2312" w:cs="仿宋_GB2312"/>
                <w:sz w:val="28"/>
                <w:szCs w:val="28"/>
              </w:rPr>
            </w:pPr>
            <w:ins w:id="238" w:author="HUAWEI" w:date="2022-07-01T11:33:00Z">
              <w:r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t>35周岁以下，土木工程、工程管理等相关专业，大学本科及以上学历。有工程检测工作经历者优先。</w:t>
              </w:r>
            </w:ins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0905" w:rsidRDefault="00C40905" w:rsidP="00CF0657">
            <w:pPr>
              <w:widowControl/>
              <w:jc w:val="center"/>
              <w:textAlignment w:val="center"/>
              <w:rPr>
                <w:ins w:id="239" w:author="HUAWEI" w:date="2022-07-01T11:33:00Z"/>
                <w:rFonts w:ascii="仿宋_GB2312" w:eastAsia="仿宋_GB2312" w:hAnsi="仿宋_GB2312" w:cs="仿宋_GB2312"/>
                <w:sz w:val="28"/>
                <w:szCs w:val="28"/>
              </w:rPr>
            </w:pPr>
            <w:ins w:id="240" w:author="HUAWEI" w:date="2022-07-01T11:33:00Z">
              <w:r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t>2</w:t>
              </w:r>
            </w:ins>
          </w:p>
        </w:tc>
      </w:tr>
      <w:tr w:rsidR="00C40905" w:rsidTr="00CF0657">
        <w:trPr>
          <w:trHeight w:hRule="exact" w:val="944"/>
          <w:jc w:val="center"/>
          <w:ins w:id="241" w:author="HUAWEI" w:date="2022-07-01T11:33:00Z"/>
        </w:trPr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40905" w:rsidRDefault="00C40905" w:rsidP="00CF0657">
            <w:pPr>
              <w:widowControl/>
              <w:spacing w:line="280" w:lineRule="exact"/>
              <w:textAlignment w:val="center"/>
              <w:rPr>
                <w:ins w:id="242" w:author="HUAWEI" w:date="2022-07-01T11:33:00Z"/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40905" w:rsidRDefault="00C40905" w:rsidP="00CF0657">
            <w:pPr>
              <w:widowControl/>
              <w:spacing w:line="280" w:lineRule="exact"/>
              <w:jc w:val="center"/>
              <w:textAlignment w:val="center"/>
              <w:rPr>
                <w:ins w:id="243" w:author="HUAWEI" w:date="2022-07-01T11:33:00Z"/>
                <w:rFonts w:ascii="仿宋_GB2312" w:eastAsia="仿宋_GB2312" w:hAnsi="仿宋_GB2312" w:cs="仿宋_GB2312"/>
                <w:sz w:val="28"/>
                <w:szCs w:val="28"/>
              </w:rPr>
            </w:pPr>
            <w:ins w:id="244" w:author="HUAWEI" w:date="2022-07-01T11:33:00Z">
              <w:r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t>综合室</w:t>
              </w:r>
            </w:ins>
          </w:p>
          <w:p w:rsidR="00C40905" w:rsidRDefault="00C40905" w:rsidP="00CF0657">
            <w:pPr>
              <w:widowControl/>
              <w:spacing w:line="280" w:lineRule="exact"/>
              <w:jc w:val="center"/>
              <w:textAlignment w:val="center"/>
              <w:rPr>
                <w:ins w:id="245" w:author="HUAWEI" w:date="2022-07-01T11:33:00Z"/>
                <w:rFonts w:ascii="仿宋_GB2312" w:eastAsia="仿宋_GB2312" w:hAnsi="仿宋_GB2312" w:cs="仿宋_GB2312"/>
                <w:sz w:val="28"/>
                <w:szCs w:val="28"/>
              </w:rPr>
            </w:pPr>
            <w:ins w:id="246" w:author="HUAWEI" w:date="2022-07-01T11:33:00Z">
              <w:r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t>检测工程师</w:t>
              </w:r>
            </w:ins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40905" w:rsidRDefault="00C40905" w:rsidP="00CF0657">
            <w:pPr>
              <w:widowControl/>
              <w:spacing w:line="280" w:lineRule="exact"/>
              <w:ind w:firstLineChars="200" w:firstLine="560"/>
              <w:textAlignment w:val="center"/>
              <w:rPr>
                <w:ins w:id="247" w:author="HUAWEI" w:date="2022-07-01T11:33:00Z"/>
                <w:rFonts w:ascii="仿宋_GB2312" w:eastAsia="仿宋_GB2312" w:hAnsi="仿宋_GB2312" w:cs="仿宋_GB2312"/>
                <w:sz w:val="28"/>
                <w:szCs w:val="28"/>
              </w:rPr>
            </w:pPr>
            <w:ins w:id="248" w:author="HUAWEI" w:date="2022-07-01T11:33:00Z">
              <w:r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t>35周岁以下，土木工程、工程管理等相关专业，大学本科及以上学历。有工程检测工作经历者优先。</w:t>
              </w:r>
            </w:ins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0905" w:rsidRDefault="00C40905" w:rsidP="00CF0657">
            <w:pPr>
              <w:widowControl/>
              <w:jc w:val="center"/>
              <w:textAlignment w:val="center"/>
              <w:rPr>
                <w:ins w:id="249" w:author="HUAWEI" w:date="2022-07-01T11:33:00Z"/>
                <w:rFonts w:ascii="仿宋_GB2312" w:eastAsia="仿宋_GB2312" w:hAnsi="仿宋_GB2312" w:cs="仿宋_GB2312"/>
                <w:sz w:val="28"/>
                <w:szCs w:val="28"/>
              </w:rPr>
            </w:pPr>
            <w:ins w:id="250" w:author="HUAWEI" w:date="2022-07-01T11:33:00Z">
              <w:r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t>1</w:t>
              </w:r>
            </w:ins>
          </w:p>
        </w:tc>
      </w:tr>
      <w:tr w:rsidR="00C40905" w:rsidTr="00CF0657">
        <w:trPr>
          <w:trHeight w:hRule="exact" w:val="885"/>
          <w:jc w:val="center"/>
          <w:ins w:id="251" w:author="HUAWEI" w:date="2022-07-01T11:33:00Z"/>
        </w:trPr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40905" w:rsidRDefault="00C40905" w:rsidP="00CF0657">
            <w:pPr>
              <w:widowControl/>
              <w:spacing w:line="280" w:lineRule="exact"/>
              <w:jc w:val="center"/>
              <w:textAlignment w:val="center"/>
              <w:rPr>
                <w:ins w:id="252" w:author="HUAWEI" w:date="2022-07-01T11:33:00Z"/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40905" w:rsidRDefault="00C40905" w:rsidP="00CF0657">
            <w:pPr>
              <w:widowControl/>
              <w:spacing w:line="280" w:lineRule="exact"/>
              <w:ind w:firstLineChars="200" w:firstLine="560"/>
              <w:textAlignment w:val="center"/>
              <w:rPr>
                <w:ins w:id="253" w:author="HUAWEI" w:date="2022-07-01T11:33:00Z"/>
                <w:rFonts w:ascii="仿宋_GB2312" w:eastAsia="仿宋_GB2312" w:hAnsi="仿宋_GB2312" w:cs="仿宋_GB2312"/>
                <w:sz w:val="28"/>
                <w:szCs w:val="28"/>
              </w:rPr>
            </w:pPr>
            <w:ins w:id="254" w:author="HUAWEI" w:date="2022-07-01T11:33:00Z">
              <w:r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t>35周岁以下，应用化学等相关专业，大学本科及以上学历。有工程检测工作经历者优先。</w:t>
              </w:r>
            </w:ins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0905" w:rsidRDefault="00C40905" w:rsidP="00CF0657">
            <w:pPr>
              <w:widowControl/>
              <w:jc w:val="center"/>
              <w:textAlignment w:val="center"/>
              <w:rPr>
                <w:ins w:id="255" w:author="HUAWEI" w:date="2022-07-01T11:33:00Z"/>
                <w:rFonts w:ascii="仿宋_GB2312" w:eastAsia="仿宋_GB2312" w:hAnsi="仿宋_GB2312" w:cs="仿宋_GB2312"/>
                <w:sz w:val="28"/>
                <w:szCs w:val="28"/>
              </w:rPr>
            </w:pPr>
            <w:ins w:id="256" w:author="HUAWEI" w:date="2022-07-01T11:33:00Z">
              <w:r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t>1</w:t>
              </w:r>
            </w:ins>
          </w:p>
        </w:tc>
      </w:tr>
    </w:tbl>
    <w:p w:rsidR="00C40905" w:rsidRDefault="00C40905" w:rsidP="00C40905">
      <w:pPr>
        <w:snapToGrid w:val="0"/>
        <w:spacing w:line="580" w:lineRule="exact"/>
        <w:jc w:val="center"/>
        <w:rPr>
          <w:ins w:id="257" w:author="HUAWEI" w:date="2022-07-01T11:33:00Z"/>
          <w:rFonts w:ascii="仿宋_GB2312" w:eastAsia="仿宋_GB2312"/>
          <w:sz w:val="32"/>
          <w:szCs w:val="32"/>
        </w:rPr>
      </w:pPr>
    </w:p>
    <w:p w:rsidR="00B13902" w:rsidDel="00C40905" w:rsidRDefault="00B13902">
      <w:pPr>
        <w:snapToGrid w:val="0"/>
        <w:spacing w:line="580" w:lineRule="exact"/>
        <w:jc w:val="center"/>
        <w:rPr>
          <w:del w:id="258" w:author="HUAWEI" w:date="2022-07-01T11:33:00Z"/>
          <w:rFonts w:ascii="仿宋_GB2312" w:eastAsia="仿宋_GB2312"/>
          <w:sz w:val="32"/>
          <w:szCs w:val="32"/>
        </w:rPr>
      </w:pPr>
    </w:p>
    <w:p w:rsidR="00B13902" w:rsidDel="00C40905" w:rsidRDefault="00B13902">
      <w:pPr>
        <w:snapToGrid w:val="0"/>
        <w:spacing w:line="580" w:lineRule="exact"/>
        <w:jc w:val="center"/>
        <w:rPr>
          <w:del w:id="259" w:author="HUAWEI" w:date="2022-07-01T11:33:00Z"/>
          <w:rFonts w:ascii="仿宋_GB2312" w:eastAsia="仿宋_GB2312"/>
          <w:sz w:val="32"/>
          <w:szCs w:val="32"/>
        </w:rPr>
      </w:pPr>
    </w:p>
    <w:p w:rsidR="00B13902" w:rsidRDefault="00B13902" w:rsidP="00C40905">
      <w:pPr>
        <w:snapToGrid w:val="0"/>
        <w:spacing w:line="580" w:lineRule="exact"/>
        <w:rPr>
          <w:rFonts w:ascii="仿宋_GB2312" w:eastAsia="仿宋_GB2312"/>
          <w:sz w:val="32"/>
          <w:szCs w:val="32"/>
        </w:rPr>
        <w:pPrChange w:id="260" w:author="HUAWEI" w:date="2022-07-01T11:33:00Z">
          <w:pPr>
            <w:snapToGrid w:val="0"/>
            <w:spacing w:line="580" w:lineRule="exact"/>
            <w:jc w:val="center"/>
          </w:pPr>
        </w:pPrChange>
      </w:pPr>
    </w:p>
    <w:p w:rsidR="00B13902" w:rsidRDefault="00B13902">
      <w:pPr>
        <w:snapToGrid w:val="0"/>
        <w:spacing w:line="580" w:lineRule="exact"/>
        <w:jc w:val="center"/>
        <w:rPr>
          <w:rFonts w:ascii="仿宋_GB2312" w:eastAsia="仿宋_GB2312"/>
          <w:sz w:val="32"/>
          <w:szCs w:val="32"/>
        </w:rPr>
      </w:pPr>
    </w:p>
    <w:p w:rsidR="00B13902" w:rsidDel="00C40905" w:rsidRDefault="00F91978" w:rsidP="00C40905">
      <w:pPr>
        <w:jc w:val="left"/>
        <w:rPr>
          <w:del w:id="261" w:author="HUAWEI" w:date="2022-07-01T11:32:00Z"/>
          <w:rFonts w:ascii="仿宋_GB2312" w:eastAsia="仿宋_GB2312"/>
          <w:sz w:val="32"/>
          <w:szCs w:val="32"/>
        </w:rPr>
        <w:pPrChange w:id="262" w:author="HUAWEI" w:date="2022-07-01T11:32:00Z">
          <w:pPr>
            <w:jc w:val="left"/>
          </w:pPr>
        </w:pPrChange>
      </w:pPr>
      <w:del w:id="263" w:author="HUAWEI" w:date="2022-07-01T11:32:00Z">
        <w:r w:rsidDel="00C40905">
          <w:rPr>
            <w:rFonts w:ascii="黑体" w:eastAsia="黑体" w:hAnsi="黑体" w:cs="黑体" w:hint="eastAsia"/>
            <w:bCs/>
            <w:sz w:val="32"/>
            <w:szCs w:val="32"/>
          </w:rPr>
          <w:delText>附</w:delText>
        </w:r>
        <w:r w:rsidDel="00C40905">
          <w:rPr>
            <w:rFonts w:ascii="黑体" w:eastAsia="黑体" w:hAnsi="黑体" w:cs="黑体" w:hint="eastAsia"/>
            <w:bCs/>
            <w:sz w:val="32"/>
            <w:szCs w:val="32"/>
          </w:rPr>
          <w:delText>件</w:delText>
        </w:r>
        <w:r w:rsidDel="00C40905">
          <w:rPr>
            <w:rFonts w:ascii="黑体" w:eastAsia="黑体" w:hAnsi="黑体" w:cs="黑体" w:hint="eastAsia"/>
            <w:bCs/>
            <w:sz w:val="32"/>
            <w:szCs w:val="32"/>
          </w:rPr>
          <w:delText xml:space="preserve"> 2</w:delText>
        </w:r>
      </w:del>
    </w:p>
    <w:p w:rsidR="00B13902" w:rsidDel="00C40905" w:rsidRDefault="00F91978" w:rsidP="00C40905">
      <w:pPr>
        <w:snapToGrid w:val="0"/>
        <w:jc w:val="left"/>
        <w:rPr>
          <w:del w:id="264" w:author="HUAWEI" w:date="2022-07-01T11:32:00Z"/>
          <w:rFonts w:ascii="方正小标宋简体" w:eastAsia="方正小标宋简体"/>
          <w:sz w:val="44"/>
        </w:rPr>
        <w:pPrChange w:id="265" w:author="HUAWEI" w:date="2022-07-01T11:32:00Z">
          <w:pPr>
            <w:snapToGrid w:val="0"/>
            <w:spacing w:line="580" w:lineRule="exact"/>
            <w:jc w:val="center"/>
          </w:pPr>
        </w:pPrChange>
      </w:pPr>
      <w:del w:id="266" w:author="HUAWEI" w:date="2022-07-01T11:32:00Z">
        <w:r w:rsidDel="00C40905">
          <w:rPr>
            <w:rFonts w:ascii="方正小标宋简体" w:eastAsia="方正小标宋简体" w:hint="eastAsia"/>
            <w:sz w:val="44"/>
          </w:rPr>
          <w:delText>三亚水文地质工程</w:delText>
        </w:r>
        <w:r w:rsidDel="00C40905">
          <w:rPr>
            <w:rFonts w:ascii="方正小标宋简体" w:eastAsia="方正小标宋简体" w:hint="eastAsia"/>
            <w:sz w:val="44"/>
          </w:rPr>
          <w:delText>地质勘察院</w:delText>
        </w:r>
      </w:del>
    </w:p>
    <w:p w:rsidR="00B13902" w:rsidDel="00C40905" w:rsidRDefault="00F91978" w:rsidP="00C40905">
      <w:pPr>
        <w:snapToGrid w:val="0"/>
        <w:jc w:val="left"/>
        <w:rPr>
          <w:del w:id="267" w:author="HUAWEI" w:date="2022-07-01T11:32:00Z"/>
          <w:rFonts w:ascii="方正小标宋简体" w:eastAsia="方正小标宋简体"/>
          <w:sz w:val="44"/>
        </w:rPr>
        <w:pPrChange w:id="268" w:author="HUAWEI" w:date="2022-07-01T11:32:00Z">
          <w:pPr>
            <w:snapToGrid w:val="0"/>
            <w:spacing w:line="580" w:lineRule="exact"/>
            <w:jc w:val="center"/>
          </w:pPr>
        </w:pPrChange>
      </w:pPr>
      <w:del w:id="269" w:author="HUAWEI" w:date="2022-07-01T11:32:00Z">
        <w:r w:rsidDel="00C40905">
          <w:rPr>
            <w:rFonts w:ascii="方正小标宋简体" w:eastAsia="方正小标宋简体" w:hint="eastAsia"/>
            <w:sz w:val="44"/>
          </w:rPr>
          <w:delText>202</w:delText>
        </w:r>
        <w:r w:rsidDel="00C40905">
          <w:rPr>
            <w:rFonts w:ascii="方正小标宋简体" w:eastAsia="方正小标宋简体" w:hint="eastAsia"/>
            <w:sz w:val="44"/>
          </w:rPr>
          <w:delText>2</w:delText>
        </w:r>
        <w:r w:rsidDel="00C40905">
          <w:rPr>
            <w:rFonts w:ascii="方正小标宋简体" w:eastAsia="方正小标宋简体" w:hint="eastAsia"/>
            <w:sz w:val="44"/>
          </w:rPr>
          <w:delText>年公开招聘</w:delText>
        </w:r>
        <w:r w:rsidDel="00C40905">
          <w:rPr>
            <w:rFonts w:ascii="方正小标宋简体" w:eastAsia="方正小标宋简体" w:hint="eastAsia"/>
            <w:sz w:val="44"/>
          </w:rPr>
          <w:delText>专业技术</w:delText>
        </w:r>
        <w:r w:rsidDel="00C40905">
          <w:rPr>
            <w:rFonts w:ascii="方正小标宋简体" w:eastAsia="方正小标宋简体" w:hint="eastAsia"/>
            <w:sz w:val="44"/>
          </w:rPr>
          <w:delText>报名表</w:delText>
        </w:r>
      </w:del>
    </w:p>
    <w:tbl>
      <w:tblPr>
        <w:tblW w:w="9360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40"/>
        <w:gridCol w:w="720"/>
        <w:gridCol w:w="1794"/>
        <w:gridCol w:w="9"/>
        <w:gridCol w:w="1083"/>
        <w:gridCol w:w="270"/>
        <w:gridCol w:w="383"/>
        <w:gridCol w:w="192"/>
        <w:gridCol w:w="1165"/>
        <w:gridCol w:w="1205"/>
        <w:gridCol w:w="239"/>
        <w:gridCol w:w="1760"/>
      </w:tblGrid>
      <w:tr w:rsidR="00B13902" w:rsidDel="00C40905">
        <w:trPr>
          <w:cantSplit/>
          <w:trHeight w:val="495"/>
          <w:jc w:val="center"/>
          <w:del w:id="270" w:author="HUAWEI" w:date="2022-07-01T11:32:00Z"/>
        </w:trPr>
        <w:tc>
          <w:tcPr>
            <w:tcW w:w="9360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B13902" w:rsidDel="00C40905" w:rsidRDefault="00F91978" w:rsidP="00C40905">
            <w:pPr>
              <w:autoSpaceDE w:val="0"/>
              <w:autoSpaceDN w:val="0"/>
              <w:adjustRightInd w:val="0"/>
              <w:jc w:val="left"/>
              <w:rPr>
                <w:del w:id="271" w:author="HUAWEI" w:date="2022-07-01T11:32:00Z"/>
                <w:b/>
                <w:color w:val="000000"/>
                <w:sz w:val="24"/>
              </w:rPr>
              <w:pPrChange w:id="272" w:author="HUAWEI" w:date="2022-07-01T11:32:00Z">
                <w:pPr>
                  <w:autoSpaceDE w:val="0"/>
                  <w:autoSpaceDN w:val="0"/>
                  <w:adjustRightInd w:val="0"/>
                  <w:spacing w:line="300" w:lineRule="exact"/>
                  <w:ind w:firstLineChars="50" w:firstLine="120"/>
                </w:pPr>
              </w:pPrChange>
            </w:pPr>
            <w:del w:id="273" w:author="HUAWEI" w:date="2022-07-01T11:32:00Z">
              <w:r w:rsidDel="00C40905">
                <w:rPr>
                  <w:bCs/>
                  <w:color w:val="000000"/>
                  <w:sz w:val="24"/>
                </w:rPr>
                <w:delText>应聘岗位：</w:delText>
              </w:r>
              <w:r w:rsidDel="00C40905">
                <w:rPr>
                  <w:bCs/>
                  <w:color w:val="000000"/>
                  <w:sz w:val="24"/>
                </w:rPr>
                <w:delText xml:space="preserve">                                </w:delText>
              </w:r>
              <w:r w:rsidDel="00C40905">
                <w:rPr>
                  <w:rFonts w:hint="eastAsia"/>
                  <w:bCs/>
                  <w:color w:val="000000"/>
                  <w:sz w:val="24"/>
                </w:rPr>
                <w:delText xml:space="preserve">              </w:delText>
              </w:r>
              <w:r w:rsidDel="00C40905">
                <w:rPr>
                  <w:bCs/>
                  <w:color w:val="000000"/>
                  <w:sz w:val="24"/>
                </w:rPr>
                <w:delText>报名序号：</w:delText>
              </w:r>
            </w:del>
          </w:p>
        </w:tc>
      </w:tr>
      <w:tr w:rsidR="00B13902" w:rsidDel="00C40905">
        <w:trPr>
          <w:cantSplit/>
          <w:trHeight w:val="377"/>
          <w:jc w:val="center"/>
          <w:del w:id="274" w:author="HUAWEI" w:date="2022-07-01T11:32:00Z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02" w:rsidDel="00C40905" w:rsidRDefault="00F91978" w:rsidP="00C40905">
            <w:pPr>
              <w:autoSpaceDE w:val="0"/>
              <w:autoSpaceDN w:val="0"/>
              <w:adjustRightInd w:val="0"/>
              <w:jc w:val="left"/>
              <w:rPr>
                <w:del w:id="275" w:author="HUAWEI" w:date="2022-07-01T11:32:00Z"/>
                <w:color w:val="000000"/>
                <w:sz w:val="24"/>
              </w:rPr>
              <w:pPrChange w:id="276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</w:pPr>
              </w:pPrChange>
            </w:pPr>
            <w:del w:id="277" w:author="HUAWEI" w:date="2022-07-01T11:32:00Z">
              <w:r w:rsidDel="00C40905">
                <w:rPr>
                  <w:color w:val="000000"/>
                  <w:sz w:val="24"/>
                </w:rPr>
                <w:delText>姓</w:delText>
              </w:r>
              <w:r w:rsidDel="00C40905">
                <w:rPr>
                  <w:color w:val="000000"/>
                  <w:sz w:val="24"/>
                </w:rPr>
                <w:delText xml:space="preserve">    </w:delText>
              </w:r>
              <w:r w:rsidDel="00C40905">
                <w:rPr>
                  <w:color w:val="000000"/>
                  <w:sz w:val="24"/>
                </w:rPr>
                <w:delText>名</w:delText>
              </w:r>
            </w:del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02" w:rsidDel="00C40905" w:rsidRDefault="00B13902" w:rsidP="00C40905">
            <w:pPr>
              <w:autoSpaceDE w:val="0"/>
              <w:autoSpaceDN w:val="0"/>
              <w:adjustRightInd w:val="0"/>
              <w:jc w:val="left"/>
              <w:rPr>
                <w:del w:id="278" w:author="HUAWEI" w:date="2022-07-01T11:32:00Z"/>
                <w:color w:val="000000"/>
                <w:sz w:val="24"/>
              </w:rPr>
              <w:pPrChange w:id="279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</w:pPr>
              </w:pPrChange>
            </w:pP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02" w:rsidDel="00C40905" w:rsidRDefault="00F91978" w:rsidP="00C40905">
            <w:pPr>
              <w:autoSpaceDE w:val="0"/>
              <w:autoSpaceDN w:val="0"/>
              <w:adjustRightInd w:val="0"/>
              <w:jc w:val="left"/>
              <w:rPr>
                <w:del w:id="280" w:author="HUAWEI" w:date="2022-07-01T11:32:00Z"/>
                <w:color w:val="000000"/>
                <w:sz w:val="24"/>
              </w:rPr>
              <w:pPrChange w:id="281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</w:pPr>
              </w:pPrChange>
            </w:pPr>
            <w:del w:id="282" w:author="HUAWEI" w:date="2022-07-01T11:32:00Z">
              <w:r w:rsidDel="00C40905">
                <w:rPr>
                  <w:color w:val="000000"/>
                  <w:sz w:val="24"/>
                </w:rPr>
                <w:delText>性</w:delText>
              </w:r>
              <w:r w:rsidDel="00C40905">
                <w:rPr>
                  <w:color w:val="000000"/>
                  <w:sz w:val="24"/>
                </w:rPr>
                <w:delText xml:space="preserve">  </w:delText>
              </w:r>
              <w:r w:rsidDel="00C40905">
                <w:rPr>
                  <w:color w:val="000000"/>
                  <w:sz w:val="24"/>
                </w:rPr>
                <w:delText>别</w:delText>
              </w:r>
            </w:del>
          </w:p>
        </w:tc>
        <w:tc>
          <w:tcPr>
            <w:tcW w:w="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02" w:rsidDel="00C40905" w:rsidRDefault="00B13902" w:rsidP="00C40905">
            <w:pPr>
              <w:autoSpaceDE w:val="0"/>
              <w:autoSpaceDN w:val="0"/>
              <w:adjustRightInd w:val="0"/>
              <w:jc w:val="left"/>
              <w:rPr>
                <w:del w:id="283" w:author="HUAWEI" w:date="2022-07-01T11:32:00Z"/>
                <w:color w:val="000000"/>
                <w:sz w:val="24"/>
              </w:rPr>
              <w:pPrChange w:id="284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</w:pPr>
              </w:pPrChange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902" w:rsidDel="00C40905" w:rsidRDefault="00F91978" w:rsidP="00C40905">
            <w:pPr>
              <w:autoSpaceDE w:val="0"/>
              <w:autoSpaceDN w:val="0"/>
              <w:adjustRightInd w:val="0"/>
              <w:jc w:val="left"/>
              <w:rPr>
                <w:del w:id="285" w:author="HUAWEI" w:date="2022-07-01T11:32:00Z"/>
                <w:color w:val="000000"/>
                <w:sz w:val="24"/>
              </w:rPr>
              <w:pPrChange w:id="286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</w:pPr>
              </w:pPrChange>
            </w:pPr>
            <w:del w:id="287" w:author="HUAWEI" w:date="2022-07-01T11:32:00Z">
              <w:r w:rsidDel="00C40905">
                <w:rPr>
                  <w:color w:val="000000"/>
                  <w:sz w:val="24"/>
                </w:rPr>
                <w:delText>民族</w:delText>
              </w:r>
            </w:del>
          </w:p>
        </w:tc>
        <w:tc>
          <w:tcPr>
            <w:tcW w:w="14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02" w:rsidDel="00C40905" w:rsidRDefault="00B13902" w:rsidP="00C40905">
            <w:pPr>
              <w:autoSpaceDE w:val="0"/>
              <w:autoSpaceDN w:val="0"/>
              <w:adjustRightInd w:val="0"/>
              <w:jc w:val="left"/>
              <w:rPr>
                <w:del w:id="288" w:author="HUAWEI" w:date="2022-07-01T11:32:00Z"/>
                <w:color w:val="000000"/>
                <w:sz w:val="24"/>
              </w:rPr>
              <w:pPrChange w:id="289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</w:pPr>
              </w:pPrChange>
            </w:pPr>
          </w:p>
        </w:tc>
        <w:tc>
          <w:tcPr>
            <w:tcW w:w="1760" w:type="dxa"/>
            <w:vMerge w:val="restart"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B13902" w:rsidDel="00C40905" w:rsidRDefault="00F91978" w:rsidP="00C40905">
            <w:pPr>
              <w:autoSpaceDE w:val="0"/>
              <w:autoSpaceDN w:val="0"/>
              <w:adjustRightInd w:val="0"/>
              <w:jc w:val="left"/>
              <w:rPr>
                <w:del w:id="290" w:author="HUAWEI" w:date="2022-07-01T11:32:00Z"/>
                <w:color w:val="000000"/>
                <w:sz w:val="24"/>
              </w:rPr>
              <w:pPrChange w:id="291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</w:pPr>
              </w:pPrChange>
            </w:pPr>
            <w:del w:id="292" w:author="HUAWEI" w:date="2022-07-01T11:32:00Z">
              <w:r w:rsidDel="00C40905">
                <w:rPr>
                  <w:color w:val="000000"/>
                  <w:sz w:val="24"/>
                </w:rPr>
                <w:delText>相片</w:delText>
              </w:r>
            </w:del>
          </w:p>
        </w:tc>
      </w:tr>
      <w:tr w:rsidR="00B13902" w:rsidDel="00C40905">
        <w:trPr>
          <w:cantSplit/>
          <w:trHeight w:val="435"/>
          <w:jc w:val="center"/>
          <w:del w:id="293" w:author="HUAWEI" w:date="2022-07-01T11:32:00Z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02" w:rsidDel="00C40905" w:rsidRDefault="00F91978" w:rsidP="00C40905">
            <w:pPr>
              <w:autoSpaceDE w:val="0"/>
              <w:autoSpaceDN w:val="0"/>
              <w:adjustRightInd w:val="0"/>
              <w:jc w:val="left"/>
              <w:rPr>
                <w:del w:id="294" w:author="HUAWEI" w:date="2022-07-01T11:32:00Z"/>
                <w:color w:val="000000"/>
                <w:sz w:val="24"/>
              </w:rPr>
              <w:pPrChange w:id="295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</w:pPr>
              </w:pPrChange>
            </w:pPr>
            <w:del w:id="296" w:author="HUAWEI" w:date="2022-07-01T11:32:00Z">
              <w:r w:rsidDel="00C40905">
                <w:rPr>
                  <w:color w:val="000000"/>
                  <w:sz w:val="24"/>
                </w:rPr>
                <w:delText>出生年月</w:delText>
              </w:r>
            </w:del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02" w:rsidDel="00C40905" w:rsidRDefault="00B13902" w:rsidP="00C40905">
            <w:pPr>
              <w:autoSpaceDE w:val="0"/>
              <w:autoSpaceDN w:val="0"/>
              <w:adjustRightInd w:val="0"/>
              <w:jc w:val="left"/>
              <w:rPr>
                <w:del w:id="297" w:author="HUAWEI" w:date="2022-07-01T11:32:00Z"/>
                <w:color w:val="000000"/>
                <w:sz w:val="24"/>
              </w:rPr>
              <w:pPrChange w:id="298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</w:pPr>
              </w:pPrChange>
            </w:pP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02" w:rsidDel="00C40905" w:rsidRDefault="00F91978" w:rsidP="00C40905">
            <w:pPr>
              <w:autoSpaceDE w:val="0"/>
              <w:autoSpaceDN w:val="0"/>
              <w:adjustRightInd w:val="0"/>
              <w:jc w:val="left"/>
              <w:rPr>
                <w:del w:id="299" w:author="HUAWEI" w:date="2022-07-01T11:32:00Z"/>
                <w:color w:val="000000"/>
                <w:sz w:val="24"/>
              </w:rPr>
              <w:pPrChange w:id="300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</w:pPr>
              </w:pPrChange>
            </w:pPr>
            <w:del w:id="301" w:author="HUAWEI" w:date="2022-07-01T11:32:00Z">
              <w:r w:rsidDel="00C40905">
                <w:rPr>
                  <w:color w:val="000000"/>
                  <w:sz w:val="24"/>
                </w:rPr>
                <w:delText>政治面貌</w:delText>
              </w:r>
            </w:del>
          </w:p>
        </w:tc>
        <w:tc>
          <w:tcPr>
            <w:tcW w:w="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02" w:rsidDel="00C40905" w:rsidRDefault="00B13902" w:rsidP="00C40905">
            <w:pPr>
              <w:autoSpaceDE w:val="0"/>
              <w:autoSpaceDN w:val="0"/>
              <w:adjustRightInd w:val="0"/>
              <w:jc w:val="left"/>
              <w:rPr>
                <w:del w:id="302" w:author="HUAWEI" w:date="2022-07-01T11:32:00Z"/>
                <w:color w:val="000000"/>
                <w:sz w:val="24"/>
              </w:rPr>
              <w:pPrChange w:id="303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</w:pPr>
              </w:pPrChange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02" w:rsidDel="00C40905" w:rsidRDefault="00F91978" w:rsidP="00C40905">
            <w:pPr>
              <w:autoSpaceDE w:val="0"/>
              <w:autoSpaceDN w:val="0"/>
              <w:adjustRightInd w:val="0"/>
              <w:jc w:val="left"/>
              <w:rPr>
                <w:del w:id="304" w:author="HUAWEI" w:date="2022-07-01T11:32:00Z"/>
                <w:color w:val="000000"/>
                <w:sz w:val="24"/>
              </w:rPr>
              <w:pPrChange w:id="305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</w:pPr>
              </w:pPrChange>
            </w:pPr>
            <w:del w:id="306" w:author="HUAWEI" w:date="2022-07-01T11:32:00Z">
              <w:r w:rsidDel="00C40905">
                <w:rPr>
                  <w:color w:val="000000"/>
                  <w:sz w:val="24"/>
                </w:rPr>
                <w:delText>学历学位</w:delText>
              </w:r>
            </w:del>
          </w:p>
        </w:tc>
        <w:tc>
          <w:tcPr>
            <w:tcW w:w="1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02" w:rsidDel="00C40905" w:rsidRDefault="00B13902" w:rsidP="00C40905">
            <w:pPr>
              <w:autoSpaceDE w:val="0"/>
              <w:autoSpaceDN w:val="0"/>
              <w:adjustRightInd w:val="0"/>
              <w:jc w:val="left"/>
              <w:rPr>
                <w:del w:id="307" w:author="HUAWEI" w:date="2022-07-01T11:32:00Z"/>
                <w:color w:val="000000"/>
                <w:sz w:val="24"/>
              </w:rPr>
              <w:pPrChange w:id="308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</w:pPr>
              </w:pPrChange>
            </w:pPr>
          </w:p>
        </w:tc>
        <w:tc>
          <w:tcPr>
            <w:tcW w:w="1760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B13902" w:rsidDel="00C40905" w:rsidRDefault="00B13902" w:rsidP="00C40905">
            <w:pPr>
              <w:jc w:val="left"/>
              <w:rPr>
                <w:del w:id="309" w:author="HUAWEI" w:date="2022-07-01T11:32:00Z"/>
              </w:rPr>
              <w:pPrChange w:id="310" w:author="HUAWEI" w:date="2022-07-01T11:32:00Z">
                <w:pPr/>
              </w:pPrChange>
            </w:pPr>
          </w:p>
        </w:tc>
      </w:tr>
      <w:tr w:rsidR="00B13902" w:rsidDel="00C40905">
        <w:trPr>
          <w:cantSplit/>
          <w:trHeight w:val="429"/>
          <w:jc w:val="center"/>
          <w:del w:id="311" w:author="HUAWEI" w:date="2022-07-01T11:32:00Z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02" w:rsidDel="00C40905" w:rsidRDefault="00F91978" w:rsidP="00C40905">
            <w:pPr>
              <w:autoSpaceDE w:val="0"/>
              <w:autoSpaceDN w:val="0"/>
              <w:adjustRightInd w:val="0"/>
              <w:jc w:val="left"/>
              <w:rPr>
                <w:del w:id="312" w:author="HUAWEI" w:date="2022-07-01T11:32:00Z"/>
                <w:color w:val="000000"/>
                <w:sz w:val="24"/>
              </w:rPr>
              <w:pPrChange w:id="313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</w:pPr>
              </w:pPrChange>
            </w:pPr>
            <w:del w:id="314" w:author="HUAWEI" w:date="2022-07-01T11:32:00Z">
              <w:r w:rsidDel="00C40905">
                <w:rPr>
                  <w:color w:val="000000"/>
                  <w:sz w:val="24"/>
                </w:rPr>
                <w:delText>毕业院校</w:delText>
              </w:r>
            </w:del>
          </w:p>
        </w:tc>
        <w:tc>
          <w:tcPr>
            <w:tcW w:w="3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902" w:rsidDel="00C40905" w:rsidRDefault="00B13902" w:rsidP="00C40905">
            <w:pPr>
              <w:autoSpaceDE w:val="0"/>
              <w:autoSpaceDN w:val="0"/>
              <w:adjustRightInd w:val="0"/>
              <w:jc w:val="left"/>
              <w:rPr>
                <w:del w:id="315" w:author="HUAWEI" w:date="2022-07-01T11:32:00Z"/>
                <w:color w:val="000000"/>
                <w:sz w:val="24"/>
              </w:rPr>
              <w:pPrChange w:id="316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</w:pPr>
              </w:pPrChange>
            </w:pP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902" w:rsidDel="00C40905" w:rsidRDefault="00F91978" w:rsidP="00C40905">
            <w:pPr>
              <w:autoSpaceDE w:val="0"/>
              <w:autoSpaceDN w:val="0"/>
              <w:adjustRightInd w:val="0"/>
              <w:jc w:val="left"/>
              <w:rPr>
                <w:del w:id="317" w:author="HUAWEI" w:date="2022-07-01T11:32:00Z"/>
                <w:color w:val="000000"/>
                <w:sz w:val="24"/>
              </w:rPr>
              <w:pPrChange w:id="318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</w:pPr>
              </w:pPrChange>
            </w:pPr>
            <w:del w:id="319" w:author="HUAWEI" w:date="2022-07-01T11:32:00Z">
              <w:r w:rsidDel="00C40905">
                <w:rPr>
                  <w:color w:val="000000"/>
                  <w:sz w:val="24"/>
                </w:rPr>
                <w:delText>所学专业</w:delText>
              </w:r>
            </w:del>
          </w:p>
        </w:tc>
        <w:tc>
          <w:tcPr>
            <w:tcW w:w="14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902" w:rsidDel="00C40905" w:rsidRDefault="00B13902" w:rsidP="00C40905">
            <w:pPr>
              <w:autoSpaceDE w:val="0"/>
              <w:autoSpaceDN w:val="0"/>
              <w:adjustRightInd w:val="0"/>
              <w:jc w:val="left"/>
              <w:rPr>
                <w:del w:id="320" w:author="HUAWEI" w:date="2022-07-01T11:32:00Z"/>
                <w:color w:val="000000"/>
                <w:sz w:val="24"/>
              </w:rPr>
              <w:pPrChange w:id="321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</w:pPr>
              </w:pPrChange>
            </w:pP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3902" w:rsidDel="00C40905" w:rsidRDefault="00B13902" w:rsidP="00C40905">
            <w:pPr>
              <w:autoSpaceDE w:val="0"/>
              <w:autoSpaceDN w:val="0"/>
              <w:adjustRightInd w:val="0"/>
              <w:jc w:val="left"/>
              <w:rPr>
                <w:del w:id="322" w:author="HUAWEI" w:date="2022-07-01T11:32:00Z"/>
                <w:color w:val="000000"/>
                <w:sz w:val="24"/>
              </w:rPr>
              <w:pPrChange w:id="323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</w:pPr>
              </w:pPrChange>
            </w:pPr>
          </w:p>
        </w:tc>
      </w:tr>
      <w:tr w:rsidR="00B13902" w:rsidDel="00C40905">
        <w:trPr>
          <w:cantSplit/>
          <w:trHeight w:val="421"/>
          <w:jc w:val="center"/>
          <w:del w:id="324" w:author="HUAWEI" w:date="2022-07-01T11:32:00Z"/>
        </w:trPr>
        <w:tc>
          <w:tcPr>
            <w:tcW w:w="30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902" w:rsidDel="00C40905" w:rsidRDefault="00F91978" w:rsidP="00C40905">
            <w:pPr>
              <w:autoSpaceDE w:val="0"/>
              <w:autoSpaceDN w:val="0"/>
              <w:adjustRightInd w:val="0"/>
              <w:jc w:val="left"/>
              <w:rPr>
                <w:del w:id="325" w:author="HUAWEI" w:date="2022-07-01T11:32:00Z"/>
                <w:color w:val="000000"/>
                <w:sz w:val="24"/>
              </w:rPr>
              <w:pPrChange w:id="326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</w:pPr>
              </w:pPrChange>
            </w:pPr>
            <w:del w:id="327" w:author="HUAWEI" w:date="2022-07-01T11:32:00Z">
              <w:r w:rsidDel="00C40905">
                <w:rPr>
                  <w:color w:val="000000"/>
                  <w:sz w:val="24"/>
                </w:rPr>
                <w:delText>职称、执（职）业资格</w:delText>
              </w:r>
            </w:del>
          </w:p>
        </w:tc>
        <w:tc>
          <w:tcPr>
            <w:tcW w:w="192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902" w:rsidDel="00C40905" w:rsidRDefault="00B13902" w:rsidP="00C40905">
            <w:pPr>
              <w:autoSpaceDE w:val="0"/>
              <w:autoSpaceDN w:val="0"/>
              <w:adjustRightInd w:val="0"/>
              <w:jc w:val="left"/>
              <w:rPr>
                <w:del w:id="328" w:author="HUAWEI" w:date="2022-07-01T11:32:00Z"/>
                <w:color w:val="000000"/>
                <w:sz w:val="24"/>
              </w:rPr>
              <w:pPrChange w:id="329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</w:pPr>
              </w:pPrChange>
            </w:pP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902" w:rsidDel="00C40905" w:rsidRDefault="00F91978" w:rsidP="00C40905">
            <w:pPr>
              <w:autoSpaceDE w:val="0"/>
              <w:autoSpaceDN w:val="0"/>
              <w:adjustRightInd w:val="0"/>
              <w:jc w:val="left"/>
              <w:rPr>
                <w:del w:id="330" w:author="HUAWEI" w:date="2022-07-01T11:32:00Z"/>
                <w:color w:val="000000"/>
                <w:sz w:val="24"/>
              </w:rPr>
              <w:pPrChange w:id="331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</w:pPr>
              </w:pPrChange>
            </w:pPr>
            <w:del w:id="332" w:author="HUAWEI" w:date="2022-07-01T11:32:00Z">
              <w:r w:rsidDel="00C40905">
                <w:rPr>
                  <w:color w:val="000000"/>
                  <w:sz w:val="24"/>
                </w:rPr>
                <w:delText>取得时间</w:delText>
              </w:r>
            </w:del>
          </w:p>
        </w:tc>
        <w:tc>
          <w:tcPr>
            <w:tcW w:w="14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902" w:rsidDel="00C40905" w:rsidRDefault="00B13902" w:rsidP="00C40905">
            <w:pPr>
              <w:autoSpaceDE w:val="0"/>
              <w:autoSpaceDN w:val="0"/>
              <w:adjustRightInd w:val="0"/>
              <w:jc w:val="left"/>
              <w:rPr>
                <w:del w:id="333" w:author="HUAWEI" w:date="2022-07-01T11:32:00Z"/>
                <w:color w:val="000000"/>
                <w:sz w:val="24"/>
              </w:rPr>
              <w:pPrChange w:id="334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</w:pPr>
              </w:pPrChange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3902" w:rsidDel="00C40905" w:rsidRDefault="00B13902" w:rsidP="00C40905">
            <w:pPr>
              <w:jc w:val="left"/>
              <w:rPr>
                <w:del w:id="335" w:author="HUAWEI" w:date="2022-07-01T11:32:00Z"/>
              </w:rPr>
              <w:pPrChange w:id="336" w:author="HUAWEI" w:date="2022-07-01T11:32:00Z">
                <w:pPr/>
              </w:pPrChange>
            </w:pPr>
          </w:p>
        </w:tc>
      </w:tr>
      <w:tr w:rsidR="00B13902" w:rsidDel="00C40905">
        <w:trPr>
          <w:cantSplit/>
          <w:trHeight w:val="421"/>
          <w:jc w:val="center"/>
          <w:del w:id="337" w:author="HUAWEI" w:date="2022-07-01T11:32:00Z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02" w:rsidDel="00C40905" w:rsidRDefault="00F91978" w:rsidP="00C40905">
            <w:pPr>
              <w:autoSpaceDE w:val="0"/>
              <w:autoSpaceDN w:val="0"/>
              <w:adjustRightInd w:val="0"/>
              <w:jc w:val="left"/>
              <w:rPr>
                <w:del w:id="338" w:author="HUAWEI" w:date="2022-07-01T11:32:00Z"/>
                <w:color w:val="000000"/>
                <w:sz w:val="24"/>
              </w:rPr>
              <w:pPrChange w:id="339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</w:pPr>
              </w:pPrChange>
            </w:pPr>
            <w:del w:id="340" w:author="HUAWEI" w:date="2022-07-01T11:32:00Z">
              <w:r w:rsidDel="00C40905">
                <w:rPr>
                  <w:color w:val="000000"/>
                  <w:sz w:val="24"/>
                </w:rPr>
                <w:delText>户</w:delText>
              </w:r>
              <w:r w:rsidDel="00C40905">
                <w:rPr>
                  <w:color w:val="000000"/>
                  <w:sz w:val="24"/>
                </w:rPr>
                <w:delText xml:space="preserve">  </w:delText>
              </w:r>
              <w:r w:rsidDel="00C40905">
                <w:rPr>
                  <w:color w:val="000000"/>
                  <w:sz w:val="24"/>
                </w:rPr>
                <w:delText>籍</w:delText>
              </w:r>
            </w:del>
          </w:p>
          <w:p w:rsidR="00B13902" w:rsidDel="00C40905" w:rsidRDefault="00F91978" w:rsidP="00C40905">
            <w:pPr>
              <w:autoSpaceDE w:val="0"/>
              <w:autoSpaceDN w:val="0"/>
              <w:adjustRightInd w:val="0"/>
              <w:jc w:val="left"/>
              <w:rPr>
                <w:del w:id="341" w:author="HUAWEI" w:date="2022-07-01T11:32:00Z"/>
                <w:color w:val="000000"/>
                <w:sz w:val="24"/>
              </w:rPr>
              <w:pPrChange w:id="342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</w:pPr>
              </w:pPrChange>
            </w:pPr>
            <w:del w:id="343" w:author="HUAWEI" w:date="2022-07-01T11:32:00Z">
              <w:r w:rsidDel="00C40905">
                <w:rPr>
                  <w:color w:val="000000"/>
                  <w:sz w:val="24"/>
                </w:rPr>
                <w:delText>所在地</w:delText>
              </w:r>
            </w:del>
          </w:p>
        </w:tc>
        <w:tc>
          <w:tcPr>
            <w:tcW w:w="1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902" w:rsidDel="00C40905" w:rsidRDefault="00B13902" w:rsidP="00C40905">
            <w:pPr>
              <w:autoSpaceDE w:val="0"/>
              <w:autoSpaceDN w:val="0"/>
              <w:adjustRightInd w:val="0"/>
              <w:jc w:val="left"/>
              <w:rPr>
                <w:del w:id="344" w:author="HUAWEI" w:date="2022-07-01T11:32:00Z"/>
                <w:color w:val="000000"/>
                <w:sz w:val="24"/>
              </w:rPr>
              <w:pPrChange w:id="345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</w:pPr>
              </w:pPrChange>
            </w:pP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902" w:rsidDel="00C40905" w:rsidRDefault="00F91978" w:rsidP="00C40905">
            <w:pPr>
              <w:autoSpaceDE w:val="0"/>
              <w:autoSpaceDN w:val="0"/>
              <w:adjustRightInd w:val="0"/>
              <w:jc w:val="left"/>
              <w:rPr>
                <w:del w:id="346" w:author="HUAWEI" w:date="2022-07-01T11:32:00Z"/>
                <w:color w:val="000000"/>
                <w:sz w:val="24"/>
              </w:rPr>
              <w:pPrChange w:id="347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</w:pPr>
              </w:pPrChange>
            </w:pPr>
            <w:del w:id="348" w:author="HUAWEI" w:date="2022-07-01T11:32:00Z">
              <w:r w:rsidDel="00C40905">
                <w:rPr>
                  <w:color w:val="000000"/>
                  <w:sz w:val="24"/>
                </w:rPr>
                <w:delText>婚姻状况</w:delText>
              </w:r>
            </w:del>
          </w:p>
        </w:tc>
        <w:tc>
          <w:tcPr>
            <w:tcW w:w="8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902" w:rsidDel="00C40905" w:rsidRDefault="00B13902" w:rsidP="00C40905">
            <w:pPr>
              <w:autoSpaceDE w:val="0"/>
              <w:autoSpaceDN w:val="0"/>
              <w:adjustRightInd w:val="0"/>
              <w:jc w:val="left"/>
              <w:rPr>
                <w:del w:id="349" w:author="HUAWEI" w:date="2022-07-01T11:32:00Z"/>
                <w:color w:val="000000"/>
                <w:sz w:val="24"/>
              </w:rPr>
              <w:pPrChange w:id="350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</w:pPr>
              </w:pPrChange>
            </w:pP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902" w:rsidDel="00C40905" w:rsidRDefault="00F91978" w:rsidP="00C40905">
            <w:pPr>
              <w:autoSpaceDE w:val="0"/>
              <w:autoSpaceDN w:val="0"/>
              <w:adjustRightInd w:val="0"/>
              <w:jc w:val="left"/>
              <w:rPr>
                <w:del w:id="351" w:author="HUAWEI" w:date="2022-07-01T11:32:00Z"/>
                <w:color w:val="000000"/>
                <w:sz w:val="24"/>
              </w:rPr>
              <w:pPrChange w:id="352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</w:pPr>
              </w:pPrChange>
            </w:pPr>
            <w:del w:id="353" w:author="HUAWEI" w:date="2022-07-01T11:32:00Z">
              <w:r w:rsidDel="00C40905">
                <w:rPr>
                  <w:color w:val="000000"/>
                  <w:sz w:val="24"/>
                </w:rPr>
                <w:delText>档案保</w:delText>
              </w:r>
            </w:del>
          </w:p>
          <w:p w:rsidR="00B13902" w:rsidDel="00C40905" w:rsidRDefault="00F91978" w:rsidP="00C40905">
            <w:pPr>
              <w:autoSpaceDE w:val="0"/>
              <w:autoSpaceDN w:val="0"/>
              <w:adjustRightInd w:val="0"/>
              <w:jc w:val="left"/>
              <w:rPr>
                <w:del w:id="354" w:author="HUAWEI" w:date="2022-07-01T11:32:00Z"/>
                <w:color w:val="000000"/>
                <w:sz w:val="24"/>
              </w:rPr>
              <w:pPrChange w:id="355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</w:pPr>
              </w:pPrChange>
            </w:pPr>
            <w:del w:id="356" w:author="HUAWEI" w:date="2022-07-01T11:32:00Z">
              <w:r w:rsidDel="00C40905">
                <w:rPr>
                  <w:color w:val="000000"/>
                  <w:sz w:val="24"/>
                </w:rPr>
                <w:delText>管单位</w:delText>
              </w:r>
            </w:del>
          </w:p>
        </w:tc>
        <w:tc>
          <w:tcPr>
            <w:tcW w:w="1444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902" w:rsidDel="00C40905" w:rsidRDefault="00B13902" w:rsidP="00C40905">
            <w:pPr>
              <w:autoSpaceDE w:val="0"/>
              <w:autoSpaceDN w:val="0"/>
              <w:adjustRightInd w:val="0"/>
              <w:jc w:val="left"/>
              <w:rPr>
                <w:del w:id="357" w:author="HUAWEI" w:date="2022-07-01T11:32:00Z"/>
                <w:color w:val="000000"/>
                <w:sz w:val="24"/>
              </w:rPr>
              <w:pPrChange w:id="358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</w:pPr>
              </w:pPrChange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902" w:rsidDel="00C40905" w:rsidRDefault="00B13902" w:rsidP="00C40905">
            <w:pPr>
              <w:autoSpaceDE w:val="0"/>
              <w:autoSpaceDN w:val="0"/>
              <w:adjustRightInd w:val="0"/>
              <w:jc w:val="left"/>
              <w:rPr>
                <w:del w:id="359" w:author="HUAWEI" w:date="2022-07-01T11:32:00Z"/>
                <w:color w:val="000000"/>
                <w:sz w:val="24"/>
              </w:rPr>
              <w:pPrChange w:id="360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</w:pPr>
              </w:pPrChange>
            </w:pPr>
          </w:p>
        </w:tc>
      </w:tr>
      <w:tr w:rsidR="00B13902" w:rsidDel="00C40905">
        <w:trPr>
          <w:cantSplit/>
          <w:trHeight w:val="443"/>
          <w:jc w:val="center"/>
          <w:del w:id="361" w:author="HUAWEI" w:date="2022-07-01T11:32:00Z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902" w:rsidDel="00C40905" w:rsidRDefault="00F91978" w:rsidP="00C40905">
            <w:pPr>
              <w:autoSpaceDE w:val="0"/>
              <w:autoSpaceDN w:val="0"/>
              <w:adjustRightInd w:val="0"/>
              <w:jc w:val="left"/>
              <w:rPr>
                <w:del w:id="362" w:author="HUAWEI" w:date="2022-07-01T11:32:00Z"/>
                <w:color w:val="000000"/>
                <w:sz w:val="24"/>
              </w:rPr>
              <w:pPrChange w:id="363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</w:pPr>
              </w:pPrChange>
            </w:pPr>
            <w:del w:id="364" w:author="HUAWEI" w:date="2022-07-01T11:32:00Z">
              <w:r w:rsidDel="00C40905">
                <w:rPr>
                  <w:color w:val="000000"/>
                  <w:sz w:val="24"/>
                </w:rPr>
                <w:delText>身份证号</w:delText>
              </w:r>
            </w:del>
          </w:p>
        </w:tc>
        <w:tc>
          <w:tcPr>
            <w:tcW w:w="373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902" w:rsidDel="00C40905" w:rsidRDefault="00B13902" w:rsidP="00C40905">
            <w:pPr>
              <w:autoSpaceDE w:val="0"/>
              <w:autoSpaceDN w:val="0"/>
              <w:adjustRightInd w:val="0"/>
              <w:jc w:val="left"/>
              <w:rPr>
                <w:del w:id="365" w:author="HUAWEI" w:date="2022-07-01T11:32:00Z"/>
                <w:color w:val="000000"/>
                <w:sz w:val="24"/>
              </w:rPr>
              <w:pPrChange w:id="366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</w:pPr>
              </w:pPrChange>
            </w:pP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902" w:rsidDel="00C40905" w:rsidRDefault="00F91978" w:rsidP="00C40905">
            <w:pPr>
              <w:autoSpaceDE w:val="0"/>
              <w:autoSpaceDN w:val="0"/>
              <w:adjustRightInd w:val="0"/>
              <w:jc w:val="left"/>
              <w:rPr>
                <w:del w:id="367" w:author="HUAWEI" w:date="2022-07-01T11:32:00Z"/>
                <w:color w:val="000000"/>
                <w:sz w:val="24"/>
              </w:rPr>
              <w:pPrChange w:id="368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</w:pPr>
              </w:pPrChange>
            </w:pPr>
            <w:del w:id="369" w:author="HUAWEI" w:date="2022-07-01T11:32:00Z">
              <w:r w:rsidDel="00C40905">
                <w:rPr>
                  <w:color w:val="000000"/>
                  <w:sz w:val="24"/>
                </w:rPr>
                <w:delText>有何特长</w:delText>
              </w:r>
            </w:del>
          </w:p>
        </w:tc>
        <w:tc>
          <w:tcPr>
            <w:tcW w:w="320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02" w:rsidDel="00C40905" w:rsidRDefault="00B13902" w:rsidP="00C40905">
            <w:pPr>
              <w:autoSpaceDE w:val="0"/>
              <w:autoSpaceDN w:val="0"/>
              <w:adjustRightInd w:val="0"/>
              <w:jc w:val="left"/>
              <w:rPr>
                <w:del w:id="370" w:author="HUAWEI" w:date="2022-07-01T11:32:00Z"/>
                <w:color w:val="000000"/>
                <w:sz w:val="24"/>
              </w:rPr>
              <w:pPrChange w:id="371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</w:pPr>
              </w:pPrChange>
            </w:pPr>
          </w:p>
        </w:tc>
      </w:tr>
      <w:tr w:rsidR="00B13902" w:rsidDel="00C40905">
        <w:trPr>
          <w:cantSplit/>
          <w:trHeight w:val="487"/>
          <w:jc w:val="center"/>
          <w:del w:id="372" w:author="HUAWEI" w:date="2022-07-01T11:32:00Z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02" w:rsidDel="00C40905" w:rsidRDefault="00F91978" w:rsidP="00C40905">
            <w:pPr>
              <w:autoSpaceDE w:val="0"/>
              <w:autoSpaceDN w:val="0"/>
              <w:adjustRightInd w:val="0"/>
              <w:jc w:val="left"/>
              <w:rPr>
                <w:del w:id="373" w:author="HUAWEI" w:date="2022-07-01T11:32:00Z"/>
                <w:color w:val="000000"/>
                <w:sz w:val="24"/>
              </w:rPr>
              <w:pPrChange w:id="374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</w:pPr>
              </w:pPrChange>
            </w:pPr>
            <w:del w:id="375" w:author="HUAWEI" w:date="2022-07-01T11:32:00Z">
              <w:r w:rsidDel="00C40905">
                <w:rPr>
                  <w:color w:val="000000"/>
                  <w:sz w:val="24"/>
                </w:rPr>
                <w:delText>通讯地址</w:delText>
              </w:r>
            </w:del>
          </w:p>
        </w:tc>
        <w:tc>
          <w:tcPr>
            <w:tcW w:w="48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902" w:rsidDel="00C40905" w:rsidRDefault="00B13902" w:rsidP="00C40905">
            <w:pPr>
              <w:autoSpaceDE w:val="0"/>
              <w:autoSpaceDN w:val="0"/>
              <w:adjustRightInd w:val="0"/>
              <w:jc w:val="left"/>
              <w:rPr>
                <w:del w:id="376" w:author="HUAWEI" w:date="2022-07-01T11:32:00Z"/>
                <w:color w:val="000000"/>
                <w:sz w:val="24"/>
              </w:rPr>
              <w:pPrChange w:id="377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</w:pPr>
              </w:pPrChange>
            </w:pPr>
          </w:p>
        </w:tc>
        <w:tc>
          <w:tcPr>
            <w:tcW w:w="12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02" w:rsidDel="00C40905" w:rsidRDefault="00F91978" w:rsidP="00C40905">
            <w:pPr>
              <w:autoSpaceDE w:val="0"/>
              <w:autoSpaceDN w:val="0"/>
              <w:adjustRightInd w:val="0"/>
              <w:jc w:val="left"/>
              <w:rPr>
                <w:del w:id="378" w:author="HUAWEI" w:date="2022-07-01T11:32:00Z"/>
                <w:color w:val="000000"/>
                <w:sz w:val="24"/>
              </w:rPr>
              <w:pPrChange w:id="379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</w:pPr>
              </w:pPrChange>
            </w:pPr>
            <w:del w:id="380" w:author="HUAWEI" w:date="2022-07-01T11:32:00Z">
              <w:r w:rsidDel="00C40905">
                <w:rPr>
                  <w:color w:val="000000"/>
                  <w:sz w:val="24"/>
                </w:rPr>
                <w:delText>邮政编码</w:delText>
              </w:r>
            </w:del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02" w:rsidDel="00C40905" w:rsidRDefault="00B13902" w:rsidP="00C40905">
            <w:pPr>
              <w:autoSpaceDE w:val="0"/>
              <w:autoSpaceDN w:val="0"/>
              <w:adjustRightInd w:val="0"/>
              <w:jc w:val="left"/>
              <w:rPr>
                <w:del w:id="381" w:author="HUAWEI" w:date="2022-07-01T11:32:00Z"/>
                <w:color w:val="000000"/>
                <w:sz w:val="24"/>
              </w:rPr>
              <w:pPrChange w:id="382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</w:pPr>
              </w:pPrChange>
            </w:pPr>
          </w:p>
        </w:tc>
      </w:tr>
      <w:tr w:rsidR="00B13902" w:rsidDel="00C40905">
        <w:trPr>
          <w:cantSplit/>
          <w:trHeight w:val="487"/>
          <w:jc w:val="center"/>
          <w:del w:id="383" w:author="HUAWEI" w:date="2022-07-01T11:32:00Z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02" w:rsidDel="00C40905" w:rsidRDefault="00F91978" w:rsidP="00C40905">
            <w:pPr>
              <w:autoSpaceDE w:val="0"/>
              <w:autoSpaceDN w:val="0"/>
              <w:adjustRightInd w:val="0"/>
              <w:jc w:val="left"/>
              <w:rPr>
                <w:del w:id="384" w:author="HUAWEI" w:date="2022-07-01T11:32:00Z"/>
                <w:color w:val="000000"/>
                <w:sz w:val="24"/>
              </w:rPr>
              <w:pPrChange w:id="385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</w:pPr>
              </w:pPrChange>
            </w:pPr>
            <w:del w:id="386" w:author="HUAWEI" w:date="2022-07-01T11:32:00Z">
              <w:r w:rsidDel="00C40905">
                <w:rPr>
                  <w:color w:val="000000"/>
                  <w:sz w:val="24"/>
                </w:rPr>
                <w:delText>联系电话</w:delText>
              </w:r>
            </w:del>
          </w:p>
        </w:tc>
        <w:tc>
          <w:tcPr>
            <w:tcW w:w="35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02" w:rsidDel="00C40905" w:rsidRDefault="00B13902" w:rsidP="00C40905">
            <w:pPr>
              <w:autoSpaceDE w:val="0"/>
              <w:autoSpaceDN w:val="0"/>
              <w:adjustRightInd w:val="0"/>
              <w:jc w:val="left"/>
              <w:rPr>
                <w:del w:id="387" w:author="HUAWEI" w:date="2022-07-01T11:32:00Z"/>
                <w:color w:val="000000"/>
                <w:sz w:val="24"/>
              </w:rPr>
              <w:pPrChange w:id="388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</w:pPr>
              </w:pPrChange>
            </w:pPr>
          </w:p>
        </w:tc>
        <w:tc>
          <w:tcPr>
            <w:tcW w:w="1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02" w:rsidDel="00C40905" w:rsidRDefault="00F91978" w:rsidP="00C40905">
            <w:pPr>
              <w:autoSpaceDE w:val="0"/>
              <w:autoSpaceDN w:val="0"/>
              <w:adjustRightInd w:val="0"/>
              <w:jc w:val="left"/>
              <w:rPr>
                <w:del w:id="389" w:author="HUAWEI" w:date="2022-07-01T11:32:00Z"/>
                <w:color w:val="000000"/>
                <w:sz w:val="24"/>
              </w:rPr>
              <w:pPrChange w:id="390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</w:pPr>
              </w:pPrChange>
            </w:pPr>
            <w:del w:id="391" w:author="HUAWEI" w:date="2022-07-01T11:32:00Z">
              <w:r w:rsidDel="00C40905">
                <w:rPr>
                  <w:rFonts w:eastAsia="Arial Unicode MS"/>
                  <w:color w:val="000000"/>
                  <w:sz w:val="32"/>
                </w:rPr>
                <w:delText>E-mail</w:delText>
              </w:r>
            </w:del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13902" w:rsidDel="00C40905" w:rsidRDefault="00F91978" w:rsidP="00C40905">
            <w:pPr>
              <w:autoSpaceDE w:val="0"/>
              <w:autoSpaceDN w:val="0"/>
              <w:adjustRightInd w:val="0"/>
              <w:jc w:val="left"/>
              <w:rPr>
                <w:del w:id="392" w:author="HUAWEI" w:date="2022-07-01T11:32:00Z"/>
                <w:color w:val="000000"/>
                <w:sz w:val="24"/>
              </w:rPr>
              <w:pPrChange w:id="393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</w:pPr>
              </w:pPrChange>
            </w:pPr>
            <w:del w:id="394" w:author="HUAWEI" w:date="2022-07-01T11:32:00Z">
              <w:r w:rsidDel="00C40905">
                <w:rPr>
                  <w:color w:val="000000"/>
                  <w:sz w:val="24"/>
                </w:rPr>
                <w:delText>QQ</w:delText>
              </w:r>
              <w:r w:rsidDel="00C40905">
                <w:rPr>
                  <w:color w:val="000000"/>
                  <w:sz w:val="24"/>
                </w:rPr>
                <w:delText>邮箱</w:delText>
              </w:r>
            </w:del>
          </w:p>
        </w:tc>
        <w:tc>
          <w:tcPr>
            <w:tcW w:w="199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3902" w:rsidDel="00C40905" w:rsidRDefault="00B13902" w:rsidP="00C40905">
            <w:pPr>
              <w:autoSpaceDE w:val="0"/>
              <w:autoSpaceDN w:val="0"/>
              <w:adjustRightInd w:val="0"/>
              <w:jc w:val="left"/>
              <w:rPr>
                <w:del w:id="395" w:author="HUAWEI" w:date="2022-07-01T11:32:00Z"/>
                <w:color w:val="000000"/>
                <w:sz w:val="24"/>
              </w:rPr>
              <w:pPrChange w:id="396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</w:pPr>
              </w:pPrChange>
            </w:pPr>
          </w:p>
        </w:tc>
      </w:tr>
      <w:tr w:rsidR="00B13902" w:rsidDel="00C40905">
        <w:trPr>
          <w:cantSplit/>
          <w:trHeight w:val="1872"/>
          <w:jc w:val="center"/>
          <w:del w:id="397" w:author="HUAWEI" w:date="2022-07-01T11:32:00Z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02" w:rsidDel="00C40905" w:rsidRDefault="00F91978" w:rsidP="00C40905">
            <w:pPr>
              <w:autoSpaceDE w:val="0"/>
              <w:autoSpaceDN w:val="0"/>
              <w:adjustRightInd w:val="0"/>
              <w:jc w:val="left"/>
              <w:rPr>
                <w:del w:id="398" w:author="HUAWEI" w:date="2022-07-01T11:32:00Z"/>
                <w:color w:val="000000"/>
                <w:sz w:val="24"/>
              </w:rPr>
              <w:pPrChange w:id="399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</w:pPr>
              </w:pPrChange>
            </w:pPr>
            <w:del w:id="400" w:author="HUAWEI" w:date="2022-07-01T11:32:00Z">
              <w:r w:rsidDel="00C40905">
                <w:rPr>
                  <w:color w:val="000000"/>
                  <w:sz w:val="24"/>
                </w:rPr>
                <w:delText>简历</w:delText>
              </w:r>
            </w:del>
          </w:p>
        </w:tc>
        <w:tc>
          <w:tcPr>
            <w:tcW w:w="8100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3902" w:rsidDel="00C40905" w:rsidRDefault="00B13902" w:rsidP="00C40905">
            <w:pPr>
              <w:autoSpaceDE w:val="0"/>
              <w:autoSpaceDN w:val="0"/>
              <w:adjustRightInd w:val="0"/>
              <w:jc w:val="left"/>
              <w:rPr>
                <w:del w:id="401" w:author="HUAWEI" w:date="2022-07-01T11:32:00Z"/>
                <w:color w:val="000000"/>
                <w:sz w:val="24"/>
              </w:rPr>
              <w:pPrChange w:id="402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</w:pPr>
              </w:pPrChange>
            </w:pPr>
          </w:p>
        </w:tc>
      </w:tr>
      <w:tr w:rsidR="00B13902" w:rsidDel="00C40905">
        <w:trPr>
          <w:cantSplit/>
          <w:trHeight w:val="1650"/>
          <w:jc w:val="center"/>
          <w:del w:id="403" w:author="HUAWEI" w:date="2022-07-01T11:32:00Z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3902" w:rsidDel="00C40905" w:rsidRDefault="00F91978" w:rsidP="00C40905">
            <w:pPr>
              <w:autoSpaceDE w:val="0"/>
              <w:autoSpaceDN w:val="0"/>
              <w:adjustRightInd w:val="0"/>
              <w:jc w:val="left"/>
              <w:rPr>
                <w:del w:id="404" w:author="HUAWEI" w:date="2022-07-01T11:32:00Z"/>
                <w:color w:val="000000"/>
                <w:sz w:val="24"/>
              </w:rPr>
              <w:pPrChange w:id="405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</w:pPr>
              </w:pPrChange>
            </w:pPr>
            <w:del w:id="406" w:author="HUAWEI" w:date="2022-07-01T11:32:00Z">
              <w:r w:rsidDel="00C40905">
                <w:rPr>
                  <w:color w:val="000000"/>
                  <w:sz w:val="24"/>
                </w:rPr>
                <w:delText>与应聘岗位相关的实践经历或取得的成绩</w:delText>
              </w:r>
            </w:del>
          </w:p>
        </w:tc>
        <w:tc>
          <w:tcPr>
            <w:tcW w:w="8100" w:type="dxa"/>
            <w:gridSpan w:val="10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B13902" w:rsidDel="00C40905" w:rsidRDefault="00B13902" w:rsidP="00C40905">
            <w:pPr>
              <w:autoSpaceDE w:val="0"/>
              <w:autoSpaceDN w:val="0"/>
              <w:adjustRightInd w:val="0"/>
              <w:jc w:val="left"/>
              <w:rPr>
                <w:del w:id="407" w:author="HUAWEI" w:date="2022-07-01T11:32:00Z"/>
                <w:color w:val="000000"/>
                <w:sz w:val="24"/>
              </w:rPr>
              <w:pPrChange w:id="408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</w:pPr>
              </w:pPrChange>
            </w:pPr>
          </w:p>
        </w:tc>
      </w:tr>
      <w:tr w:rsidR="00B13902" w:rsidDel="00C40905">
        <w:trPr>
          <w:cantSplit/>
          <w:trHeight w:val="2302"/>
          <w:jc w:val="center"/>
          <w:del w:id="409" w:author="HUAWEI" w:date="2022-07-01T11:32:00Z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902" w:rsidDel="00C40905" w:rsidRDefault="00F91978" w:rsidP="00C40905">
            <w:pPr>
              <w:autoSpaceDE w:val="0"/>
              <w:autoSpaceDN w:val="0"/>
              <w:adjustRightInd w:val="0"/>
              <w:jc w:val="left"/>
              <w:rPr>
                <w:del w:id="410" w:author="HUAWEI" w:date="2022-07-01T11:32:00Z"/>
                <w:color w:val="000000"/>
                <w:sz w:val="24"/>
              </w:rPr>
              <w:pPrChange w:id="411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</w:pPr>
              </w:pPrChange>
            </w:pPr>
            <w:del w:id="412" w:author="HUAWEI" w:date="2022-07-01T11:32:00Z">
              <w:r w:rsidDel="00C40905">
                <w:rPr>
                  <w:color w:val="000000"/>
                  <w:sz w:val="24"/>
                </w:rPr>
                <w:delText>应</w:delText>
              </w:r>
            </w:del>
          </w:p>
          <w:p w:rsidR="00B13902" w:rsidDel="00C40905" w:rsidRDefault="00F91978" w:rsidP="00C40905">
            <w:pPr>
              <w:autoSpaceDE w:val="0"/>
              <w:autoSpaceDN w:val="0"/>
              <w:adjustRightInd w:val="0"/>
              <w:jc w:val="left"/>
              <w:rPr>
                <w:del w:id="413" w:author="HUAWEI" w:date="2022-07-01T11:32:00Z"/>
                <w:color w:val="000000"/>
                <w:sz w:val="24"/>
              </w:rPr>
              <w:pPrChange w:id="414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</w:pPr>
              </w:pPrChange>
            </w:pPr>
            <w:del w:id="415" w:author="HUAWEI" w:date="2022-07-01T11:32:00Z">
              <w:r w:rsidDel="00C40905">
                <w:rPr>
                  <w:color w:val="000000"/>
                  <w:sz w:val="24"/>
                </w:rPr>
                <w:delText>聘</w:delText>
              </w:r>
            </w:del>
          </w:p>
          <w:p w:rsidR="00B13902" w:rsidDel="00C40905" w:rsidRDefault="00F91978" w:rsidP="00C40905">
            <w:pPr>
              <w:autoSpaceDE w:val="0"/>
              <w:autoSpaceDN w:val="0"/>
              <w:adjustRightInd w:val="0"/>
              <w:jc w:val="left"/>
              <w:rPr>
                <w:del w:id="416" w:author="HUAWEI" w:date="2022-07-01T11:32:00Z"/>
                <w:color w:val="000000"/>
                <w:sz w:val="24"/>
              </w:rPr>
              <w:pPrChange w:id="417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</w:pPr>
              </w:pPrChange>
            </w:pPr>
            <w:del w:id="418" w:author="HUAWEI" w:date="2022-07-01T11:32:00Z">
              <w:r w:rsidDel="00C40905">
                <w:rPr>
                  <w:color w:val="000000"/>
                  <w:sz w:val="24"/>
                </w:rPr>
                <w:delText>人</w:delText>
              </w:r>
            </w:del>
          </w:p>
          <w:p w:rsidR="00B13902" w:rsidDel="00C40905" w:rsidRDefault="00F91978" w:rsidP="00C40905">
            <w:pPr>
              <w:autoSpaceDE w:val="0"/>
              <w:autoSpaceDN w:val="0"/>
              <w:adjustRightInd w:val="0"/>
              <w:jc w:val="left"/>
              <w:rPr>
                <w:del w:id="419" w:author="HUAWEI" w:date="2022-07-01T11:32:00Z"/>
                <w:color w:val="000000"/>
                <w:sz w:val="24"/>
              </w:rPr>
              <w:pPrChange w:id="420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</w:pPr>
              </w:pPrChange>
            </w:pPr>
            <w:del w:id="421" w:author="HUAWEI" w:date="2022-07-01T11:32:00Z">
              <w:r w:rsidDel="00C40905">
                <w:rPr>
                  <w:color w:val="000000"/>
                  <w:sz w:val="24"/>
                </w:rPr>
                <w:delText>员</w:delText>
              </w:r>
            </w:del>
          </w:p>
          <w:p w:rsidR="00B13902" w:rsidDel="00C40905" w:rsidRDefault="00F91978" w:rsidP="00C40905">
            <w:pPr>
              <w:autoSpaceDE w:val="0"/>
              <w:autoSpaceDN w:val="0"/>
              <w:adjustRightInd w:val="0"/>
              <w:jc w:val="left"/>
              <w:rPr>
                <w:del w:id="422" w:author="HUAWEI" w:date="2022-07-01T11:32:00Z"/>
                <w:color w:val="000000"/>
                <w:sz w:val="24"/>
              </w:rPr>
              <w:pPrChange w:id="423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</w:pPr>
              </w:pPrChange>
            </w:pPr>
            <w:del w:id="424" w:author="HUAWEI" w:date="2022-07-01T11:32:00Z">
              <w:r w:rsidDel="00C40905">
                <w:rPr>
                  <w:color w:val="000000"/>
                  <w:sz w:val="24"/>
                </w:rPr>
                <w:delText>承</w:delText>
              </w:r>
            </w:del>
          </w:p>
          <w:p w:rsidR="00B13902" w:rsidDel="00C40905" w:rsidRDefault="00F91978" w:rsidP="00C40905">
            <w:pPr>
              <w:autoSpaceDE w:val="0"/>
              <w:autoSpaceDN w:val="0"/>
              <w:adjustRightInd w:val="0"/>
              <w:jc w:val="left"/>
              <w:rPr>
                <w:del w:id="425" w:author="HUAWEI" w:date="2022-07-01T11:32:00Z"/>
                <w:color w:val="000000"/>
                <w:sz w:val="24"/>
              </w:rPr>
              <w:pPrChange w:id="426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</w:pPr>
              </w:pPrChange>
            </w:pPr>
            <w:del w:id="427" w:author="HUAWEI" w:date="2022-07-01T11:32:00Z">
              <w:r w:rsidDel="00C40905">
                <w:rPr>
                  <w:color w:val="000000"/>
                  <w:sz w:val="24"/>
                </w:rPr>
                <w:delText>诺</w:delText>
              </w:r>
            </w:del>
          </w:p>
          <w:p w:rsidR="00B13902" w:rsidDel="00C40905" w:rsidRDefault="00B13902" w:rsidP="00C40905">
            <w:pPr>
              <w:autoSpaceDE w:val="0"/>
              <w:autoSpaceDN w:val="0"/>
              <w:adjustRightInd w:val="0"/>
              <w:jc w:val="left"/>
              <w:rPr>
                <w:del w:id="428" w:author="HUAWEI" w:date="2022-07-01T11:32:00Z"/>
                <w:color w:val="000000"/>
                <w:sz w:val="24"/>
              </w:rPr>
              <w:pPrChange w:id="429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</w:pPr>
              </w:pPrChange>
            </w:pPr>
          </w:p>
        </w:tc>
        <w:tc>
          <w:tcPr>
            <w:tcW w:w="3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902" w:rsidDel="00C40905" w:rsidRDefault="00B13902" w:rsidP="00C40905">
            <w:pPr>
              <w:autoSpaceDE w:val="0"/>
              <w:autoSpaceDN w:val="0"/>
              <w:adjustRightInd w:val="0"/>
              <w:jc w:val="left"/>
              <w:rPr>
                <w:del w:id="430" w:author="HUAWEI" w:date="2022-07-01T11:32:00Z"/>
                <w:rFonts w:eastAsia="楷体_GB2312"/>
                <w:b/>
                <w:color w:val="000000"/>
                <w:sz w:val="24"/>
              </w:rPr>
              <w:pPrChange w:id="431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ind w:firstLineChars="147" w:firstLine="354"/>
                </w:pPr>
              </w:pPrChange>
            </w:pPr>
          </w:p>
          <w:p w:rsidR="00B13902" w:rsidDel="00C40905" w:rsidRDefault="00F91978" w:rsidP="00C40905">
            <w:pPr>
              <w:autoSpaceDE w:val="0"/>
              <w:autoSpaceDN w:val="0"/>
              <w:adjustRightInd w:val="0"/>
              <w:jc w:val="left"/>
              <w:rPr>
                <w:del w:id="432" w:author="HUAWEI" w:date="2022-07-01T11:32:00Z"/>
                <w:rFonts w:eastAsia="楷体_GB2312"/>
                <w:b/>
                <w:color w:val="000000"/>
                <w:sz w:val="24"/>
              </w:rPr>
              <w:pPrChange w:id="433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ind w:firstLineChars="147" w:firstLine="354"/>
                </w:pPr>
              </w:pPrChange>
            </w:pPr>
            <w:del w:id="434" w:author="HUAWEI" w:date="2022-07-01T11:32:00Z">
              <w:r w:rsidDel="00C40905">
                <w:rPr>
                  <w:rFonts w:eastAsia="楷体_GB2312"/>
                  <w:b/>
                  <w:color w:val="000000"/>
                  <w:sz w:val="24"/>
                </w:rPr>
                <w:delText>本人承诺所提供的材料真实有效，符合应聘岗位所需的资格条件。如有弄虚作假，承诺自动放弃</w:delText>
              </w:r>
              <w:r w:rsidDel="00C40905">
                <w:rPr>
                  <w:rFonts w:eastAsia="楷体_GB2312" w:hint="eastAsia"/>
                  <w:b/>
                  <w:color w:val="000000"/>
                  <w:sz w:val="24"/>
                </w:rPr>
                <w:delText>面</w:delText>
              </w:r>
              <w:r w:rsidDel="00C40905">
                <w:rPr>
                  <w:rFonts w:eastAsia="楷体_GB2312"/>
                  <w:b/>
                  <w:color w:val="000000"/>
                  <w:sz w:val="24"/>
                </w:rPr>
                <w:delText>试和聘用资格。</w:delText>
              </w:r>
            </w:del>
          </w:p>
          <w:p w:rsidR="00B13902" w:rsidDel="00C40905" w:rsidRDefault="00F91978" w:rsidP="00C40905">
            <w:pPr>
              <w:autoSpaceDE w:val="0"/>
              <w:autoSpaceDN w:val="0"/>
              <w:adjustRightInd w:val="0"/>
              <w:jc w:val="left"/>
              <w:rPr>
                <w:del w:id="435" w:author="HUAWEI" w:date="2022-07-01T11:32:00Z"/>
                <w:rFonts w:eastAsia="楷体_GB2312"/>
                <w:b/>
                <w:color w:val="000000"/>
                <w:sz w:val="24"/>
              </w:rPr>
              <w:pPrChange w:id="436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ind w:firstLineChars="196" w:firstLine="472"/>
                </w:pPr>
              </w:pPrChange>
            </w:pPr>
            <w:del w:id="437" w:author="HUAWEI" w:date="2022-07-01T11:32:00Z">
              <w:r w:rsidDel="00C40905">
                <w:rPr>
                  <w:rFonts w:eastAsia="楷体_GB2312"/>
                  <w:b/>
                  <w:color w:val="000000"/>
                  <w:sz w:val="24"/>
                </w:rPr>
                <w:delText>应聘人签名：</w:delText>
              </w:r>
            </w:del>
          </w:p>
          <w:p w:rsidR="00B13902" w:rsidDel="00C40905" w:rsidRDefault="00B13902" w:rsidP="00C40905">
            <w:pPr>
              <w:autoSpaceDE w:val="0"/>
              <w:autoSpaceDN w:val="0"/>
              <w:adjustRightInd w:val="0"/>
              <w:jc w:val="left"/>
              <w:rPr>
                <w:del w:id="438" w:author="HUAWEI" w:date="2022-07-01T11:32:00Z"/>
                <w:rFonts w:eastAsia="楷体_GB2312"/>
                <w:b/>
                <w:color w:val="000000"/>
                <w:sz w:val="24"/>
              </w:rPr>
              <w:pPrChange w:id="439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</w:pPr>
              </w:pPrChange>
            </w:pPr>
          </w:p>
          <w:p w:rsidR="00B13902" w:rsidDel="00C40905" w:rsidRDefault="00F91978" w:rsidP="00C40905">
            <w:pPr>
              <w:autoSpaceDE w:val="0"/>
              <w:autoSpaceDN w:val="0"/>
              <w:adjustRightInd w:val="0"/>
              <w:jc w:val="left"/>
              <w:rPr>
                <w:del w:id="440" w:author="HUAWEI" w:date="2022-07-01T11:32:00Z"/>
                <w:rFonts w:eastAsia="楷体_GB2312"/>
                <w:b/>
                <w:color w:val="000000"/>
                <w:sz w:val="24"/>
              </w:rPr>
              <w:pPrChange w:id="441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ind w:firstLineChars="783" w:firstLine="1887"/>
                </w:pPr>
              </w:pPrChange>
            </w:pPr>
            <w:del w:id="442" w:author="HUAWEI" w:date="2022-07-01T11:32:00Z">
              <w:r w:rsidDel="00C40905">
                <w:rPr>
                  <w:rFonts w:eastAsia="楷体_GB2312"/>
                  <w:b/>
                  <w:color w:val="000000"/>
                  <w:sz w:val="24"/>
                </w:rPr>
                <w:delText>年</w:delText>
              </w:r>
              <w:r w:rsidDel="00C40905">
                <w:rPr>
                  <w:rFonts w:eastAsia="楷体_GB2312" w:hint="eastAsia"/>
                  <w:b/>
                  <w:color w:val="000000"/>
                  <w:sz w:val="24"/>
                </w:rPr>
                <w:delText xml:space="preserve">  </w:delText>
              </w:r>
              <w:r w:rsidDel="00C40905">
                <w:rPr>
                  <w:rFonts w:eastAsia="楷体_GB2312"/>
                  <w:b/>
                  <w:color w:val="000000"/>
                  <w:sz w:val="24"/>
                </w:rPr>
                <w:delText>月</w:delText>
              </w:r>
              <w:r w:rsidDel="00C40905">
                <w:rPr>
                  <w:rFonts w:eastAsia="楷体_GB2312" w:hint="eastAsia"/>
                  <w:b/>
                  <w:color w:val="000000"/>
                  <w:sz w:val="24"/>
                </w:rPr>
                <w:delText xml:space="preserve">  </w:delText>
              </w:r>
              <w:r w:rsidDel="00C40905">
                <w:rPr>
                  <w:rFonts w:eastAsia="楷体_GB2312"/>
                  <w:b/>
                  <w:color w:val="000000"/>
                  <w:sz w:val="24"/>
                </w:rPr>
                <w:delText>日</w:delText>
              </w:r>
            </w:del>
          </w:p>
          <w:p w:rsidR="00B13902" w:rsidDel="00C40905" w:rsidRDefault="00B13902" w:rsidP="00C40905">
            <w:pPr>
              <w:autoSpaceDE w:val="0"/>
              <w:autoSpaceDN w:val="0"/>
              <w:adjustRightInd w:val="0"/>
              <w:jc w:val="left"/>
              <w:rPr>
                <w:del w:id="443" w:author="HUAWEI" w:date="2022-07-01T11:32:00Z"/>
                <w:color w:val="000000"/>
                <w:sz w:val="24"/>
              </w:rPr>
              <w:pPrChange w:id="444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ind w:left="5340"/>
                </w:pPr>
              </w:pPrChange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902" w:rsidDel="00C40905" w:rsidRDefault="00F91978" w:rsidP="00C40905">
            <w:pPr>
              <w:widowControl/>
              <w:jc w:val="left"/>
              <w:rPr>
                <w:del w:id="445" w:author="HUAWEI" w:date="2022-07-01T11:32:00Z"/>
                <w:color w:val="000000"/>
                <w:sz w:val="24"/>
              </w:rPr>
              <w:pPrChange w:id="446" w:author="HUAWEI" w:date="2022-07-01T11:32:00Z">
                <w:pPr>
                  <w:widowControl/>
                  <w:jc w:val="center"/>
                </w:pPr>
              </w:pPrChange>
            </w:pPr>
            <w:del w:id="447" w:author="HUAWEI" w:date="2022-07-01T11:32:00Z">
              <w:r w:rsidDel="00C40905">
                <w:rPr>
                  <w:color w:val="000000"/>
                  <w:sz w:val="24"/>
                </w:rPr>
                <w:delText>资</w:delText>
              </w:r>
            </w:del>
          </w:p>
          <w:p w:rsidR="00B13902" w:rsidDel="00C40905" w:rsidRDefault="00F91978" w:rsidP="00C40905">
            <w:pPr>
              <w:widowControl/>
              <w:jc w:val="left"/>
              <w:rPr>
                <w:del w:id="448" w:author="HUAWEI" w:date="2022-07-01T11:32:00Z"/>
                <w:color w:val="000000"/>
                <w:sz w:val="24"/>
              </w:rPr>
              <w:pPrChange w:id="449" w:author="HUAWEI" w:date="2022-07-01T11:32:00Z">
                <w:pPr>
                  <w:widowControl/>
                  <w:jc w:val="center"/>
                </w:pPr>
              </w:pPrChange>
            </w:pPr>
            <w:del w:id="450" w:author="HUAWEI" w:date="2022-07-01T11:32:00Z">
              <w:r w:rsidDel="00C40905">
                <w:rPr>
                  <w:color w:val="000000"/>
                  <w:sz w:val="24"/>
                </w:rPr>
                <w:delText>格</w:delText>
              </w:r>
            </w:del>
          </w:p>
          <w:p w:rsidR="00B13902" w:rsidDel="00C40905" w:rsidRDefault="00F91978" w:rsidP="00C40905">
            <w:pPr>
              <w:widowControl/>
              <w:jc w:val="left"/>
              <w:rPr>
                <w:del w:id="451" w:author="HUAWEI" w:date="2022-07-01T11:32:00Z"/>
                <w:color w:val="000000"/>
                <w:sz w:val="24"/>
              </w:rPr>
              <w:pPrChange w:id="452" w:author="HUAWEI" w:date="2022-07-01T11:32:00Z">
                <w:pPr>
                  <w:widowControl/>
                  <w:jc w:val="center"/>
                </w:pPr>
              </w:pPrChange>
            </w:pPr>
            <w:del w:id="453" w:author="HUAWEI" w:date="2022-07-01T11:32:00Z">
              <w:r w:rsidDel="00C40905">
                <w:rPr>
                  <w:color w:val="000000"/>
                  <w:sz w:val="24"/>
                </w:rPr>
                <w:delText>审</w:delText>
              </w:r>
            </w:del>
          </w:p>
          <w:p w:rsidR="00B13902" w:rsidDel="00C40905" w:rsidRDefault="00F91978" w:rsidP="00C40905">
            <w:pPr>
              <w:widowControl/>
              <w:jc w:val="left"/>
              <w:rPr>
                <w:del w:id="454" w:author="HUAWEI" w:date="2022-07-01T11:32:00Z"/>
                <w:color w:val="000000"/>
                <w:sz w:val="24"/>
              </w:rPr>
              <w:pPrChange w:id="455" w:author="HUAWEI" w:date="2022-07-01T11:32:00Z">
                <w:pPr>
                  <w:widowControl/>
                  <w:jc w:val="center"/>
                </w:pPr>
              </w:pPrChange>
            </w:pPr>
            <w:del w:id="456" w:author="HUAWEI" w:date="2022-07-01T11:32:00Z">
              <w:r w:rsidDel="00C40905">
                <w:rPr>
                  <w:color w:val="000000"/>
                  <w:sz w:val="24"/>
                </w:rPr>
                <w:delText>查</w:delText>
              </w:r>
            </w:del>
          </w:p>
          <w:p w:rsidR="00B13902" w:rsidDel="00C40905" w:rsidRDefault="00F91978" w:rsidP="00C40905">
            <w:pPr>
              <w:widowControl/>
              <w:jc w:val="left"/>
              <w:rPr>
                <w:del w:id="457" w:author="HUAWEI" w:date="2022-07-01T11:32:00Z"/>
                <w:color w:val="000000"/>
                <w:sz w:val="24"/>
              </w:rPr>
              <w:pPrChange w:id="458" w:author="HUAWEI" w:date="2022-07-01T11:32:00Z">
                <w:pPr>
                  <w:widowControl/>
                  <w:jc w:val="center"/>
                </w:pPr>
              </w:pPrChange>
            </w:pPr>
            <w:del w:id="459" w:author="HUAWEI" w:date="2022-07-01T11:32:00Z">
              <w:r w:rsidDel="00C40905">
                <w:rPr>
                  <w:color w:val="000000"/>
                  <w:sz w:val="24"/>
                </w:rPr>
                <w:delText>意</w:delText>
              </w:r>
            </w:del>
          </w:p>
          <w:p w:rsidR="00B13902" w:rsidDel="00C40905" w:rsidRDefault="00F91978" w:rsidP="00C40905">
            <w:pPr>
              <w:widowControl/>
              <w:jc w:val="left"/>
              <w:rPr>
                <w:del w:id="460" w:author="HUAWEI" w:date="2022-07-01T11:32:00Z"/>
                <w:color w:val="000000"/>
                <w:sz w:val="24"/>
              </w:rPr>
              <w:pPrChange w:id="461" w:author="HUAWEI" w:date="2022-07-01T11:32:00Z">
                <w:pPr>
                  <w:widowControl/>
                  <w:jc w:val="center"/>
                </w:pPr>
              </w:pPrChange>
            </w:pPr>
            <w:del w:id="462" w:author="HUAWEI" w:date="2022-07-01T11:32:00Z">
              <w:r w:rsidDel="00C40905">
                <w:rPr>
                  <w:color w:val="000000"/>
                  <w:sz w:val="24"/>
                </w:rPr>
                <w:delText>见</w:delText>
              </w:r>
            </w:del>
          </w:p>
        </w:tc>
        <w:tc>
          <w:tcPr>
            <w:tcW w:w="4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902" w:rsidDel="00C40905" w:rsidRDefault="00B13902" w:rsidP="00C40905">
            <w:pPr>
              <w:widowControl/>
              <w:jc w:val="left"/>
              <w:rPr>
                <w:del w:id="463" w:author="HUAWEI" w:date="2022-07-01T11:32:00Z"/>
                <w:rFonts w:eastAsia="楷体_GB2312"/>
                <w:b/>
                <w:color w:val="000000"/>
                <w:sz w:val="24"/>
              </w:rPr>
              <w:pPrChange w:id="464" w:author="HUAWEI" w:date="2022-07-01T11:32:00Z">
                <w:pPr>
                  <w:widowControl/>
                  <w:ind w:firstLineChars="200" w:firstLine="482"/>
                  <w:jc w:val="left"/>
                </w:pPr>
              </w:pPrChange>
            </w:pPr>
          </w:p>
          <w:p w:rsidR="00B13902" w:rsidDel="00C40905" w:rsidRDefault="00B13902" w:rsidP="00C40905">
            <w:pPr>
              <w:widowControl/>
              <w:jc w:val="left"/>
              <w:rPr>
                <w:del w:id="465" w:author="HUAWEI" w:date="2022-07-01T11:32:00Z"/>
                <w:rFonts w:eastAsia="楷体_GB2312"/>
                <w:b/>
                <w:color w:val="000000"/>
                <w:sz w:val="24"/>
              </w:rPr>
              <w:pPrChange w:id="466" w:author="HUAWEI" w:date="2022-07-01T11:32:00Z">
                <w:pPr>
                  <w:widowControl/>
                  <w:jc w:val="left"/>
                </w:pPr>
              </w:pPrChange>
            </w:pPr>
          </w:p>
          <w:p w:rsidR="00B13902" w:rsidDel="00C40905" w:rsidRDefault="00B13902" w:rsidP="00C40905">
            <w:pPr>
              <w:widowControl/>
              <w:jc w:val="left"/>
              <w:rPr>
                <w:del w:id="467" w:author="HUAWEI" w:date="2022-07-01T11:32:00Z"/>
                <w:rFonts w:eastAsia="楷体_GB2312"/>
                <w:b/>
                <w:color w:val="000000"/>
                <w:sz w:val="24"/>
              </w:rPr>
              <w:pPrChange w:id="468" w:author="HUAWEI" w:date="2022-07-01T11:32:00Z">
                <w:pPr>
                  <w:widowControl/>
                  <w:jc w:val="left"/>
                </w:pPr>
              </w:pPrChange>
            </w:pPr>
          </w:p>
          <w:p w:rsidR="00B13902" w:rsidDel="00C40905" w:rsidRDefault="00F91978" w:rsidP="00C40905">
            <w:pPr>
              <w:widowControl/>
              <w:jc w:val="left"/>
              <w:rPr>
                <w:del w:id="469" w:author="HUAWEI" w:date="2022-07-01T11:32:00Z"/>
                <w:rFonts w:eastAsia="楷体_GB2312"/>
                <w:b/>
                <w:color w:val="000000"/>
                <w:sz w:val="24"/>
              </w:rPr>
              <w:pPrChange w:id="470" w:author="HUAWEI" w:date="2022-07-01T11:32:00Z">
                <w:pPr>
                  <w:widowControl/>
                  <w:jc w:val="left"/>
                </w:pPr>
              </w:pPrChange>
            </w:pPr>
            <w:del w:id="471" w:author="HUAWEI" w:date="2022-07-01T11:32:00Z">
              <w:r w:rsidDel="00C40905">
                <w:rPr>
                  <w:rFonts w:eastAsia="楷体_GB2312"/>
                  <w:b/>
                  <w:color w:val="000000"/>
                  <w:sz w:val="24"/>
                </w:rPr>
                <w:delText>审查人签名：</w:delText>
              </w:r>
              <w:r w:rsidDel="00C40905">
                <w:rPr>
                  <w:rFonts w:eastAsia="楷体_GB2312"/>
                  <w:b/>
                  <w:color w:val="000000"/>
                  <w:sz w:val="24"/>
                </w:rPr>
                <w:delText xml:space="preserve">       </w:delText>
              </w:r>
              <w:r w:rsidDel="00C40905">
                <w:rPr>
                  <w:rFonts w:eastAsia="楷体_GB2312"/>
                  <w:b/>
                  <w:color w:val="000000"/>
                  <w:sz w:val="24"/>
                </w:rPr>
                <w:delText>招聘单位（章）</w:delText>
              </w:r>
            </w:del>
          </w:p>
          <w:p w:rsidR="00B13902" w:rsidDel="00C40905" w:rsidRDefault="00B13902" w:rsidP="00C40905">
            <w:pPr>
              <w:widowControl/>
              <w:jc w:val="left"/>
              <w:rPr>
                <w:del w:id="472" w:author="HUAWEI" w:date="2022-07-01T11:32:00Z"/>
                <w:rFonts w:eastAsia="楷体_GB2312"/>
                <w:b/>
                <w:color w:val="000000"/>
                <w:sz w:val="24"/>
              </w:rPr>
              <w:pPrChange w:id="473" w:author="HUAWEI" w:date="2022-07-01T11:32:00Z">
                <w:pPr>
                  <w:widowControl/>
                  <w:jc w:val="left"/>
                </w:pPr>
              </w:pPrChange>
            </w:pPr>
          </w:p>
          <w:p w:rsidR="00B13902" w:rsidDel="00C40905" w:rsidRDefault="00F91978" w:rsidP="00C40905">
            <w:pPr>
              <w:autoSpaceDE w:val="0"/>
              <w:autoSpaceDN w:val="0"/>
              <w:adjustRightInd w:val="0"/>
              <w:jc w:val="left"/>
              <w:rPr>
                <w:del w:id="474" w:author="HUAWEI" w:date="2022-07-01T11:32:00Z"/>
                <w:color w:val="000000"/>
                <w:sz w:val="24"/>
              </w:rPr>
              <w:pPrChange w:id="475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ind w:firstLineChars="833" w:firstLine="2007"/>
                </w:pPr>
              </w:pPrChange>
            </w:pPr>
            <w:del w:id="476" w:author="HUAWEI" w:date="2022-07-01T11:32:00Z">
              <w:r w:rsidDel="00C40905">
                <w:rPr>
                  <w:rFonts w:eastAsia="楷体_GB2312"/>
                  <w:b/>
                  <w:color w:val="000000"/>
                  <w:sz w:val="24"/>
                </w:rPr>
                <w:delText>年</w:delText>
              </w:r>
              <w:r w:rsidDel="00C40905">
                <w:rPr>
                  <w:rFonts w:eastAsia="楷体_GB2312"/>
                  <w:b/>
                  <w:color w:val="000000"/>
                  <w:sz w:val="24"/>
                </w:rPr>
                <w:delText xml:space="preserve">     </w:delText>
              </w:r>
              <w:r w:rsidDel="00C40905">
                <w:rPr>
                  <w:rFonts w:eastAsia="楷体_GB2312"/>
                  <w:b/>
                  <w:color w:val="000000"/>
                  <w:sz w:val="24"/>
                </w:rPr>
                <w:delText>月</w:delText>
              </w:r>
              <w:r w:rsidDel="00C40905">
                <w:rPr>
                  <w:rFonts w:eastAsia="楷体_GB2312"/>
                  <w:b/>
                  <w:color w:val="000000"/>
                  <w:sz w:val="24"/>
                </w:rPr>
                <w:delText xml:space="preserve">    </w:delText>
              </w:r>
              <w:r w:rsidDel="00C40905">
                <w:rPr>
                  <w:rFonts w:eastAsia="楷体_GB2312"/>
                  <w:b/>
                  <w:color w:val="000000"/>
                  <w:sz w:val="24"/>
                </w:rPr>
                <w:delText>日</w:delText>
              </w:r>
            </w:del>
          </w:p>
        </w:tc>
      </w:tr>
      <w:tr w:rsidR="00B13902" w:rsidDel="00C40905">
        <w:trPr>
          <w:cantSplit/>
          <w:trHeight w:val="642"/>
          <w:jc w:val="center"/>
          <w:del w:id="477" w:author="HUAWEI" w:date="2022-07-01T11:32:00Z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902" w:rsidDel="00C40905" w:rsidRDefault="00F91978" w:rsidP="00C40905">
            <w:pPr>
              <w:autoSpaceDE w:val="0"/>
              <w:autoSpaceDN w:val="0"/>
              <w:adjustRightInd w:val="0"/>
              <w:jc w:val="left"/>
              <w:rPr>
                <w:del w:id="478" w:author="HUAWEI" w:date="2022-07-01T11:32:00Z"/>
                <w:color w:val="000000"/>
                <w:sz w:val="24"/>
              </w:rPr>
              <w:pPrChange w:id="479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</w:pPr>
              </w:pPrChange>
            </w:pPr>
            <w:del w:id="480" w:author="HUAWEI" w:date="2022-07-01T11:32:00Z">
              <w:r w:rsidDel="00C40905">
                <w:rPr>
                  <w:color w:val="000000"/>
                  <w:sz w:val="24"/>
                </w:rPr>
                <w:delText>备</w:delText>
              </w:r>
            </w:del>
          </w:p>
          <w:p w:rsidR="00B13902" w:rsidDel="00C40905" w:rsidRDefault="00F91978" w:rsidP="00C40905">
            <w:pPr>
              <w:autoSpaceDE w:val="0"/>
              <w:autoSpaceDN w:val="0"/>
              <w:adjustRightInd w:val="0"/>
              <w:jc w:val="left"/>
              <w:rPr>
                <w:del w:id="481" w:author="HUAWEI" w:date="2022-07-01T11:32:00Z"/>
                <w:color w:val="000000"/>
                <w:sz w:val="24"/>
              </w:rPr>
              <w:pPrChange w:id="482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</w:pPr>
              </w:pPrChange>
            </w:pPr>
            <w:del w:id="483" w:author="HUAWEI" w:date="2022-07-01T11:32:00Z">
              <w:r w:rsidDel="00C40905">
                <w:rPr>
                  <w:color w:val="000000"/>
                  <w:sz w:val="24"/>
                </w:rPr>
                <w:delText>注</w:delText>
              </w:r>
            </w:del>
          </w:p>
        </w:tc>
        <w:tc>
          <w:tcPr>
            <w:tcW w:w="8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902" w:rsidDel="00C40905" w:rsidRDefault="00B13902" w:rsidP="00C40905">
            <w:pPr>
              <w:autoSpaceDE w:val="0"/>
              <w:autoSpaceDN w:val="0"/>
              <w:adjustRightInd w:val="0"/>
              <w:jc w:val="left"/>
              <w:rPr>
                <w:del w:id="484" w:author="HUAWEI" w:date="2022-07-01T11:32:00Z"/>
                <w:color w:val="000000"/>
                <w:sz w:val="24"/>
              </w:rPr>
              <w:pPrChange w:id="485" w:author="HUAWEI" w:date="2022-07-01T11:32:00Z"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</w:pPr>
              </w:pPrChange>
            </w:pPr>
          </w:p>
        </w:tc>
      </w:tr>
    </w:tbl>
    <w:p w:rsidR="00B13902" w:rsidDel="00C40905" w:rsidRDefault="00F91978" w:rsidP="00C40905">
      <w:pPr>
        <w:pStyle w:val="a3"/>
        <w:spacing w:line="240" w:lineRule="auto"/>
        <w:ind w:leftChars="0" w:left="0" w:firstLineChars="0" w:firstLine="0"/>
        <w:jc w:val="left"/>
        <w:rPr>
          <w:del w:id="486" w:author="HUAWEI" w:date="2022-07-01T11:32:00Z"/>
          <w:rFonts w:ascii="Times New Roman"/>
        </w:rPr>
        <w:pPrChange w:id="487" w:author="HUAWEI" w:date="2022-07-01T11:32:00Z">
          <w:pPr>
            <w:pStyle w:val="a3"/>
            <w:ind w:leftChars="0" w:left="806" w:hangingChars="384" w:hanging="806"/>
          </w:pPr>
        </w:pPrChange>
      </w:pPr>
      <w:del w:id="488" w:author="HUAWEI" w:date="2022-07-01T11:32:00Z">
        <w:r w:rsidDel="00C40905">
          <w:rPr>
            <w:rFonts w:ascii="Times New Roman"/>
          </w:rPr>
          <w:delText>说明：</w:delText>
        </w:r>
        <w:r w:rsidDel="00C40905">
          <w:rPr>
            <w:rFonts w:ascii="Times New Roman"/>
          </w:rPr>
          <w:delText>1</w:delText>
        </w:r>
        <w:r w:rsidDel="00C40905">
          <w:rPr>
            <w:rFonts w:ascii="Times New Roman" w:hint="eastAsia"/>
          </w:rPr>
          <w:delText>.</w:delText>
        </w:r>
        <w:r w:rsidDel="00C40905">
          <w:rPr>
            <w:rFonts w:ascii="Times New Roman"/>
          </w:rPr>
          <w:delText>报名序号由招聘单位填写。</w:delText>
        </w:r>
      </w:del>
    </w:p>
    <w:p w:rsidR="00B13902" w:rsidDel="00C40905" w:rsidRDefault="00F91978" w:rsidP="00C40905">
      <w:pPr>
        <w:pStyle w:val="a3"/>
        <w:spacing w:line="240" w:lineRule="auto"/>
        <w:ind w:leftChars="0" w:left="0" w:firstLineChars="0" w:firstLine="0"/>
        <w:jc w:val="left"/>
        <w:rPr>
          <w:del w:id="489" w:author="HUAWEI" w:date="2022-07-01T11:32:00Z"/>
          <w:rFonts w:ascii="Times New Roman"/>
        </w:rPr>
        <w:pPrChange w:id="490" w:author="HUAWEI" w:date="2022-07-01T11:32:00Z">
          <w:pPr>
            <w:pStyle w:val="a3"/>
            <w:ind w:leftChars="300" w:left="806" w:hangingChars="84" w:hanging="176"/>
          </w:pPr>
        </w:pPrChange>
      </w:pPr>
      <w:del w:id="491" w:author="HUAWEI" w:date="2022-07-01T11:32:00Z">
        <w:r w:rsidDel="00C40905">
          <w:rPr>
            <w:rFonts w:ascii="Times New Roman"/>
          </w:rPr>
          <w:delText>2</w:delText>
        </w:r>
        <w:r w:rsidDel="00C40905">
          <w:rPr>
            <w:rFonts w:ascii="Times New Roman" w:hint="eastAsia"/>
          </w:rPr>
          <w:delText>.</w:delText>
        </w:r>
        <w:r w:rsidDel="00C40905">
          <w:rPr>
            <w:rFonts w:ascii="Times New Roman"/>
          </w:rPr>
          <w:delText>考生必须如实填写上述内容，如填报虚假信息者，取消</w:delText>
        </w:r>
        <w:r w:rsidDel="00C40905">
          <w:rPr>
            <w:rFonts w:ascii="Times New Roman" w:hint="eastAsia"/>
          </w:rPr>
          <w:delText>面</w:delText>
        </w:r>
        <w:r w:rsidDel="00C40905">
          <w:rPr>
            <w:rFonts w:ascii="Times New Roman"/>
          </w:rPr>
          <w:delText>试或聘用资格。</w:delText>
        </w:r>
      </w:del>
    </w:p>
    <w:p w:rsidR="00B13902" w:rsidDel="00C40905" w:rsidRDefault="00F91978" w:rsidP="00C40905">
      <w:pPr>
        <w:pStyle w:val="a3"/>
        <w:spacing w:line="240" w:lineRule="auto"/>
        <w:ind w:leftChars="0" w:left="0" w:firstLineChars="0" w:firstLine="0"/>
        <w:jc w:val="left"/>
        <w:rPr>
          <w:del w:id="492" w:author="HUAWEI" w:date="2022-07-01T11:32:00Z"/>
          <w:rFonts w:ascii="Times New Roman"/>
        </w:rPr>
        <w:pPrChange w:id="493" w:author="HUAWEI" w:date="2022-07-01T11:32:00Z">
          <w:pPr>
            <w:pStyle w:val="a3"/>
            <w:ind w:leftChars="300" w:left="806" w:hangingChars="84" w:hanging="176"/>
          </w:pPr>
        </w:pPrChange>
      </w:pPr>
      <w:del w:id="494" w:author="HUAWEI" w:date="2022-07-01T11:32:00Z">
        <w:r w:rsidDel="00C40905">
          <w:rPr>
            <w:rFonts w:ascii="Times New Roman"/>
          </w:rPr>
          <w:delText>3</w:delText>
        </w:r>
        <w:r w:rsidDel="00C40905">
          <w:rPr>
            <w:rFonts w:ascii="Times New Roman" w:hint="eastAsia"/>
          </w:rPr>
          <w:delText>.</w:delText>
        </w:r>
        <w:r w:rsidDel="00C40905">
          <w:rPr>
            <w:rFonts w:ascii="Times New Roman"/>
          </w:rPr>
          <w:delText>经审查符合</w:delText>
        </w:r>
        <w:r w:rsidDel="00C40905">
          <w:rPr>
            <w:rFonts w:ascii="Times New Roman" w:hint="eastAsia"/>
          </w:rPr>
          <w:delText>面试</w:delText>
        </w:r>
        <w:r w:rsidDel="00C40905">
          <w:rPr>
            <w:rFonts w:ascii="Times New Roman"/>
          </w:rPr>
          <w:delText>资格条件后，此表由招聘单位留存，并由考生现场登记确认。</w:delText>
        </w:r>
      </w:del>
    </w:p>
    <w:p w:rsidR="00B13902" w:rsidRDefault="00F91978" w:rsidP="00C40905">
      <w:pPr>
        <w:pStyle w:val="a3"/>
        <w:spacing w:line="240" w:lineRule="auto"/>
        <w:ind w:leftChars="0" w:left="0" w:firstLineChars="0" w:firstLine="0"/>
        <w:jc w:val="left"/>
        <w:rPr>
          <w:rFonts w:ascii="仿宋_GB2312" w:eastAsia="仿宋_GB2312" w:hAnsi="仿宋_GB2312" w:cs="仿宋_GB2312"/>
          <w:sz w:val="32"/>
          <w:szCs w:val="32"/>
        </w:rPr>
        <w:pPrChange w:id="495" w:author="HUAWEI" w:date="2022-07-01T11:32:00Z">
          <w:pPr>
            <w:pStyle w:val="a3"/>
            <w:ind w:leftChars="300" w:left="806" w:hangingChars="84" w:hanging="176"/>
          </w:pPr>
        </w:pPrChange>
      </w:pPr>
      <w:del w:id="496" w:author="HUAWEI" w:date="2022-07-01T11:32:00Z">
        <w:r w:rsidDel="00C40905">
          <w:rPr>
            <w:rFonts w:ascii="Times New Roman"/>
          </w:rPr>
          <w:delText>4</w:delText>
        </w:r>
        <w:r w:rsidDel="00C40905">
          <w:rPr>
            <w:rFonts w:ascii="Times New Roman" w:hint="eastAsia"/>
          </w:rPr>
          <w:delText>.</w:delText>
        </w:r>
        <w:r w:rsidDel="00C40905">
          <w:rPr>
            <w:rFonts w:ascii="Times New Roman"/>
          </w:rPr>
          <w:delText>如有其他学术成果或课题及需要说明的情况可另附</w:delText>
        </w:r>
        <w:r w:rsidDel="00C40905">
          <w:rPr>
            <w:rFonts w:ascii="Times New Roman" w:hint="eastAsia"/>
          </w:rPr>
          <w:delText>页</w:delText>
        </w:r>
        <w:r w:rsidDel="00C40905">
          <w:rPr>
            <w:rFonts w:ascii="Times New Roman"/>
          </w:rPr>
          <w:delText>。</w:delText>
        </w:r>
      </w:del>
    </w:p>
    <w:sectPr w:rsidR="00B13902"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978" w:rsidRDefault="00F91978">
      <w:r>
        <w:separator/>
      </w:r>
    </w:p>
  </w:endnote>
  <w:endnote w:type="continuationSeparator" w:id="0">
    <w:p w:rsidR="00F91978" w:rsidRDefault="00F91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902" w:rsidRDefault="00F9197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13902" w:rsidRDefault="00F91978">
                          <w:pPr>
                            <w:pStyle w:val="a4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C40905" w:rsidRPr="00C40905">
                            <w:rPr>
                              <w:noProof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" filled="f" stroked="f">
              <v:textbox style="mso-fit-shape-to-text:t" inset="0,0,0,0">
                <w:txbxContent>
                  <w:p w:rsidR="00B13902" w:rsidRDefault="00F91978">
                    <w:pPr>
                      <w:pStyle w:val="a4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 w:rsidR="00C40905" w:rsidRPr="00C40905">
                      <w:rPr>
                        <w:noProof/>
                      </w:rPr>
                      <w:t>- 1 -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978" w:rsidRDefault="00F91978">
      <w:r>
        <w:separator/>
      </w:r>
    </w:p>
  </w:footnote>
  <w:footnote w:type="continuationSeparator" w:id="0">
    <w:p w:rsidR="00F91978" w:rsidRDefault="00F91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65742"/>
    <w:multiLevelType w:val="singleLevel"/>
    <w:tmpl w:val="61665742"/>
    <w:lvl w:ilvl="0">
      <w:start w:val="4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jYzI2YzAxOTNmMWFhNjEzOGU1NDk1MTA0NjY0ZDEifQ=="/>
  </w:docVars>
  <w:rsids>
    <w:rsidRoot w:val="00B138F8"/>
    <w:rsid w:val="00134A06"/>
    <w:rsid w:val="001379BA"/>
    <w:rsid w:val="005024E4"/>
    <w:rsid w:val="0082090D"/>
    <w:rsid w:val="00834AFA"/>
    <w:rsid w:val="008D3279"/>
    <w:rsid w:val="00906DF1"/>
    <w:rsid w:val="009871BC"/>
    <w:rsid w:val="009B2E31"/>
    <w:rsid w:val="00A659DA"/>
    <w:rsid w:val="00B138F8"/>
    <w:rsid w:val="00B13902"/>
    <w:rsid w:val="00C40905"/>
    <w:rsid w:val="00D91212"/>
    <w:rsid w:val="00EA1251"/>
    <w:rsid w:val="00F91978"/>
    <w:rsid w:val="13332459"/>
    <w:rsid w:val="18D66A5A"/>
    <w:rsid w:val="274B1605"/>
    <w:rsid w:val="296E306C"/>
    <w:rsid w:val="29CD450E"/>
    <w:rsid w:val="31316E1A"/>
    <w:rsid w:val="31BF532C"/>
    <w:rsid w:val="32DC562E"/>
    <w:rsid w:val="338E42A3"/>
    <w:rsid w:val="34170C6B"/>
    <w:rsid w:val="35C572D4"/>
    <w:rsid w:val="37882EA4"/>
    <w:rsid w:val="379D3170"/>
    <w:rsid w:val="3E8F1FB0"/>
    <w:rsid w:val="43D94974"/>
    <w:rsid w:val="45C74089"/>
    <w:rsid w:val="51A072F7"/>
    <w:rsid w:val="539070CF"/>
    <w:rsid w:val="586B1DBB"/>
    <w:rsid w:val="604453AC"/>
    <w:rsid w:val="639B0B51"/>
    <w:rsid w:val="73A722CC"/>
    <w:rsid w:val="79E82F37"/>
    <w:rsid w:val="7FFE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280" w:lineRule="exact"/>
      <w:ind w:leftChars="1" w:left="386" w:hangingChars="385" w:hanging="385"/>
    </w:pPr>
    <w:rPr>
      <w:rFonts w:ascii="宋体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qFormat/>
    <w:rPr>
      <w:color w:val="0000FF"/>
      <w:u w:val="single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280" w:lineRule="exact"/>
      <w:ind w:leftChars="1" w:left="386" w:hangingChars="385" w:hanging="385"/>
    </w:pPr>
    <w:rPr>
      <w:rFonts w:ascii="宋体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qFormat/>
    <w:rPr>
      <w:color w:val="0000FF"/>
      <w:u w:val="single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503</Words>
  <Characters>2871</Characters>
  <Application>Microsoft Office Word</Application>
  <DocSecurity>0</DocSecurity>
  <Lines>23</Lines>
  <Paragraphs>6</Paragraphs>
  <ScaleCrop>false</ScaleCrop>
  <Company>Microsoft</Company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海南省环境地质勘察院编外工作人员</dc:title>
  <dc:creator>Administrator.USER-20180125VJ</dc:creator>
  <cp:lastModifiedBy>HUAWEI</cp:lastModifiedBy>
  <cp:revision>2</cp:revision>
  <cp:lastPrinted>2022-06-07T07:10:00Z</cp:lastPrinted>
  <dcterms:created xsi:type="dcterms:W3CDTF">2020-07-16T08:23:00Z</dcterms:created>
  <dcterms:modified xsi:type="dcterms:W3CDTF">2022-07-01T03:35:00Z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88C9538109B6488CA57152489058AB4D</vt:lpwstr>
  </property>
</Properties>
</file>