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</w:t>
      </w:r>
      <w:ins w:id="0" w:author="左秋雪" w:date="2022-08-17T15:38:20Z">
        <w:r>
          <w:rPr>
            <w:rFonts w:hint="eastAsia" w:ascii="仿宋_GB2312" w:hAnsi="宋体" w:eastAsia="仿宋_GB2312" w:cs="宋体"/>
            <w:bCs/>
            <w:kern w:val="0"/>
            <w:sz w:val="28"/>
            <w:szCs w:val="28"/>
            <w:lang w:val="en-US" w:eastAsia="zh-CN"/>
          </w:rPr>
          <w:t>2</w:t>
        </w:r>
      </w:ins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黑龙江省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/>
        </w:rPr>
        <w:t>2022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年</w:t>
      </w:r>
      <w:ins w:id="1" w:author="左秋雪" w:date="2022-08-16T16:23:19Z">
        <w:r>
          <w:rPr>
            <w:rFonts w:hint="eastAsia" w:ascii="宋体" w:hAnsi="宋体" w:cs="宋体"/>
            <w:b/>
            <w:bCs/>
            <w:color w:val="auto"/>
            <w:kern w:val="0"/>
            <w:sz w:val="36"/>
            <w:szCs w:val="36"/>
            <w:lang w:val="en-US" w:eastAsia="zh-CN"/>
          </w:rPr>
          <w:t>下</w:t>
        </w:r>
      </w:ins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  <w:t>半年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中小学教师资格考试（笔试）考区咨询电话</w:t>
      </w:r>
    </w:p>
    <w:tbl>
      <w:tblPr>
        <w:tblStyle w:val="2"/>
        <w:tblW w:w="901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5340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考区名称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哈尔滨市道里区教育局招生考试中心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(0451)84615470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哈尔滨市道外区招生考试中心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(0451)88953999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哈尔滨市南岗区高等教育考试中心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15245118448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哈尔滨市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香坊区教育考试中心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(0451)87557683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ins w:id="2" w:author="左秋雪" w:date="2022-08-17T14:36:31Z">
              <w:r>
                <w:rPr>
                  <w:rFonts w:hint="eastAsia" w:ascii="仿宋_GB2312" w:hAnsi="仿宋_GB2312" w:eastAsia="仿宋_GB2312" w:cs="仿宋_GB2312"/>
                  <w:color w:val="auto"/>
                  <w:kern w:val="0"/>
                  <w:sz w:val="24"/>
                </w:rPr>
                <w:t>哈尔滨市松北区教育发展中心考试与质量监测部</w:t>
              </w:r>
            </w:ins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(0451)58675839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哈尔滨市平房区招生考试院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(0451)86818301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哈尔滨市阿城区招生考试院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(0451)53766859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哈尔滨市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呼兰区高等教育招生考试委员会办公室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(0451)57343415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齐齐哈尔市</w:t>
            </w:r>
            <w:ins w:id="3" w:author="左秋雪" w:date="2022-08-17T14:37:42Z">
              <w:r>
                <w:rPr>
                  <w:rFonts w:hint="eastAsia" w:ascii="仿宋_GB2312" w:hAnsi="仿宋_GB2312" w:eastAsia="仿宋_GB2312" w:cs="仿宋_GB2312"/>
                  <w:color w:val="auto"/>
                  <w:kern w:val="0"/>
                  <w:sz w:val="24"/>
                  <w:szCs w:val="24"/>
                  <w:lang w:val="en-US" w:eastAsia="zh-CN"/>
                </w:rPr>
                <w:t>建华</w:t>
              </w:r>
            </w:ins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(0452)</w:t>
            </w:r>
            <w:ins w:id="4" w:author="左秋雪" w:date="2022-08-17T14:37:31Z">
              <w:r>
                <w:rPr>
                  <w:rFonts w:hint="eastAsia" w:ascii="仿宋_GB2312" w:hAnsi="仿宋_GB2312" w:eastAsia="仿宋_GB2312" w:cs="仿宋_GB2312"/>
                  <w:color w:val="auto"/>
                  <w:kern w:val="0"/>
                  <w:sz w:val="24"/>
                  <w:szCs w:val="24"/>
                  <w:lang w:val="en-US" w:eastAsia="zh-CN"/>
                </w:rPr>
                <w:t>2553355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牡丹江市招生考试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(0453)6986075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0453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6986079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佳木斯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佳木斯市招生考试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(0454)8635680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鸡西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鸡西市招生考试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(0467)2665513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双鸭山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双鸭山市招生考试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(0469)4284157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鹤岗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鹤岗市招生考试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(0468)6110717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大庆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大庆市招生考试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(0459)4662111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(0459)466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伊春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伊春市招生考试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(0458)3878463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七台河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七台河市招生考试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(0464)8270192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绥化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绥化市招生考试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(0455)8225299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(0455)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8226878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黑河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黑河市招生考试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17204567080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大兴安岭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大兴安岭地区招生考试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(0457)212315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左秋雪">
    <w15:presenceInfo w15:providerId="None" w15:userId="左秋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Y3YjNmNTA3Yzk0MjM5NWU2NDFlMTY3MTg4OGIifQ=="/>
  </w:docVars>
  <w:rsids>
    <w:rsidRoot w:val="34BF62D9"/>
    <w:rsid w:val="07F86682"/>
    <w:rsid w:val="193336F0"/>
    <w:rsid w:val="1A9C1BA0"/>
    <w:rsid w:val="29E20F97"/>
    <w:rsid w:val="2C7A3BA1"/>
    <w:rsid w:val="34BF62D9"/>
    <w:rsid w:val="3FEF1676"/>
    <w:rsid w:val="468E1C06"/>
    <w:rsid w:val="5A131DA3"/>
    <w:rsid w:val="627172AC"/>
    <w:rsid w:val="665C517D"/>
    <w:rsid w:val="781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613</Characters>
  <Lines>0</Lines>
  <Paragraphs>0</Paragraphs>
  <TotalTime>1</TotalTime>
  <ScaleCrop>false</ScaleCrop>
  <LinksUpToDate>false</LinksUpToDate>
  <CharactersWithSpaces>613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2021-08-21T06:27:00Z</dcterms:created>
  <dc:creator>燕南</dc:creator>
  <cp:lastModifiedBy>左秋雪</cp:lastModifiedBy>
  <dcterms:modified xsi:type="dcterms:W3CDTF">2022-08-17T07:38:24Z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EB5B71F0F0A14EF88685B5B34BE75E8A</vt:lpwstr>
  </property>
</Properties>
</file>