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36"/>
          <w:lang w:eastAsia="zh-CN"/>
        </w:rPr>
      </w:pPr>
      <w:r>
        <w:rPr>
          <w:rFonts w:hint="eastAsia" w:ascii="黑体" w:hAnsi="黑体" w:eastAsia="黑体"/>
          <w:sz w:val="36"/>
        </w:rPr>
        <w:t>附件</w:t>
      </w:r>
      <w:ins w:id="0" w:author="王寅娟" w:date="2021-03-27T15:42:00Z">
        <w:del w:id="1" w:author="周博:拟稿" w:date="2023-08-15T15:11:19Z">
          <w:r>
            <w:rPr>
              <w:rFonts w:hint="default" w:ascii="黑体" w:hAnsi="黑体" w:eastAsia="黑体"/>
              <w:sz w:val="36"/>
              <w:lang w:val="en-US"/>
            </w:rPr>
            <w:delText>12-2</w:delText>
          </w:r>
        </w:del>
      </w:ins>
      <w:ins w:id="2" w:author="周博:拟稿" w:date="2023-08-15T15:11:19Z">
        <w:r>
          <w:rPr>
            <w:rFonts w:hint="eastAsia" w:ascii="黑体" w:hAnsi="黑体" w:eastAsia="黑体"/>
            <w:sz w:val="36"/>
            <w:lang w:val="en-US" w:eastAsia="zh-CN"/>
          </w:rPr>
          <w:t>3</w:t>
        </w:r>
      </w:ins>
      <w:bookmarkStart w:id="1" w:name="_GoBack"/>
      <w:bookmarkEnd w:id="1"/>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数学物理类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数学与应用数学，信息与计算科学，统计学，应用统计学，数理基础科学，物理学，应用物理学，数据计算及应用</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教育培训类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教育学，科学教育，人文教育，教育技术学，心理学，应用心理学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教育学原理，课程与教学论，教育技术学，现代教育技术，教育管理，心理健康教育，科学与技术教育，应用心理学，发展与教育心理学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综合管理类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科学，行政管理，秘书学，信息管理与信息系统，工程管理，人力资源管理，公共事业管理，劳动与社会保障，档案学，汉语言文学，新闻学，传播学，新闻传播学，编辑出版学，政治学与行政学，哲学，科学社会主义，法学</w:t>
            </w:r>
            <w:r>
              <w:rPr>
                <w:rFonts w:ascii="Times New Roman" w:hAnsi="Times New Roman" w:cs="Times New Roman"/>
              </w:rPr>
              <w:t xml:space="preserve"> </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tcBorders>
              <w:top w:val="single" w:color="auto" w:sz="12" w:space="0"/>
            </w:tcBorders>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管理科学，应急管理，行政管理，秘书学，工程管理，人力资源管理，新闻学，传播学，新闻与传播，档案学，</w:t>
            </w:r>
            <w:r>
              <w:rPr>
                <w:rFonts w:hint="eastAsia" w:ascii="Times New Roman" w:hAnsi="Times New Roman" w:cs="Times New Roman"/>
                <w:color w:val="000000" w:themeColor="text1"/>
                <w14:textFill>
                  <w14:solidFill>
                    <w14:schemeClr w14:val="tx1"/>
                  </w14:solidFill>
                </w14:textFill>
              </w:rPr>
              <w:t>英语语言文学</w:t>
            </w:r>
            <w:r>
              <w:rPr>
                <w:rFonts w:hint="eastAsia" w:ascii="Times New Roman" w:hAnsi="Times New Roman" w:cs="Times New Roman"/>
              </w:rPr>
              <w:t>，编辑出版学，管理哲学，政治哲学，马克思主义哲学，中共党史，科学社会主义，法学理论，环境与资源保护法学，法律硕士</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寅娟">
    <w15:presenceInfo w15:providerId="None" w15:userId="王寅娟"/>
  </w15:person>
  <w15:person w15:author="周博:拟稿">
    <w15:presenceInfo w15:providerId="None" w15:userId="周博:拟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revisionView w:markup="0"/>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NDZhMjU0Y2I1MmFiNGQyNGJlMGJiNTkyMDM0ZjIifQ=="/>
  </w:docVars>
  <w:rsids>
    <w:rsidRoot w:val="00DF44ED"/>
    <w:rsid w:val="00366A96"/>
    <w:rsid w:val="00377D4E"/>
    <w:rsid w:val="004D3B2A"/>
    <w:rsid w:val="007B61C9"/>
    <w:rsid w:val="00DF44ED"/>
    <w:rsid w:val="3EAA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uiPriority w:val="0"/>
    <w:rPr>
      <w:rFonts w:asciiTheme="minorHAnsi" w:hAnsiTheme="minorHAnsi" w:eastAsiaTheme="minorEastAsia" w:cstheme="minorBidi"/>
      <w:kern w:val="2"/>
      <w:sz w:val="18"/>
      <w:szCs w:val="18"/>
    </w:rPr>
  </w:style>
  <w:style w:type="character" w:customStyle="1" w:styleId="14">
    <w:name w:val="页脚 Char"/>
    <w:basedOn w:val="10"/>
    <w:link w:val="4"/>
    <w:uiPriority w:val="99"/>
    <w:rPr>
      <w:rFonts w:asciiTheme="minorHAnsi" w:hAnsiTheme="minorHAnsi" w:eastAsiaTheme="minorEastAsia" w:cstheme="minorBidi"/>
      <w:kern w:val="2"/>
      <w:sz w:val="18"/>
      <w:szCs w:val="18"/>
    </w:rPr>
  </w:style>
  <w:style w:type="character" w:customStyle="1" w:styleId="15">
    <w:name w:val="批注框文本 Char"/>
    <w:basedOn w:val="10"/>
    <w:link w:val="3"/>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A809-7921-4E45-825E-612389486774}">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3</Pages>
  <Words>2895</Words>
  <Characters>2912</Characters>
  <Lines>21</Lines>
  <Paragraphs>5</Paragraphs>
  <TotalTime>419</TotalTime>
  <ScaleCrop>false</ScaleCrop>
  <LinksUpToDate>false</LinksUpToDate>
  <CharactersWithSpaces>2920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2020-10-26T06:44:00Z</dcterms:created>
  <dc:creator>qxrc</dc:creator>
  <cp:lastModifiedBy>周博:拟稿</cp:lastModifiedBy>
  <cp:lastPrinted>2020-11-02T02:01:00Z</cp:lastPrinted>
  <dcterms:modified xsi:type="dcterms:W3CDTF">2023-08-15T07:11:20Z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934C0A2F5B684C448915C8EF3BC8926C_12</vt:lpwstr>
  </property>
</Properties>
</file>