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D5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</w:pPr>
      <w:bookmarkStart w:id="0" w:name="OLE_LINK4"/>
      <w:bookmarkStart w:id="1" w:name="OLE_LINK3"/>
    </w:p>
    <w:p w14:paraId="7EDC4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湖北文煌文化旅游有限公司面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向社会</w:t>
      </w:r>
    </w:p>
    <w:p w14:paraId="146E1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jc w:val="center"/>
        <w:textAlignment w:val="auto"/>
        <w:rPr>
          <w:rFonts w:ascii="黑体" w:hAnsi="黑体" w:eastAsia="黑体"/>
          <w:b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公开招聘工作人员</w:t>
      </w:r>
      <w:bookmarkEnd w:id="0"/>
      <w:bookmarkEnd w:id="1"/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公告</w:t>
      </w:r>
    </w:p>
    <w:p w14:paraId="47A2B0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A73A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根据工作需要，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湖北文煌文化旅游有限公司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面向社会公开招聘工作人员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如下：</w:t>
      </w:r>
    </w:p>
    <w:p w14:paraId="55F55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一、招聘岗位</w:t>
      </w:r>
    </w:p>
    <w:p w14:paraId="3591A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综合事务部人事主管1名、物业安全部水电工1名、商管游服部游客咨询员1名、护士1名。</w:t>
      </w:r>
    </w:p>
    <w:p w14:paraId="3619F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二、基本条件</w:t>
      </w:r>
    </w:p>
    <w:p w14:paraId="1F738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1.具有中华人民共和国国籍,拥护中华人民共和国宪法,拥护中国共产党领导和社会主义制度;</w:t>
      </w:r>
    </w:p>
    <w:p w14:paraId="47B6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2.具有良好的政治素质,遵纪守法,品行端正;</w:t>
      </w:r>
    </w:p>
    <w:p w14:paraId="4EBE4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3.具备岗位所需专业知识、业务能力或技能条件;</w:t>
      </w:r>
    </w:p>
    <w:p w14:paraId="7FE1C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4.具有正常履行职责的身体条件和心理素质,符合岗位所要求的学历、学位、资格以及其它要求,聘用后能够按照要求及时到岗工作;</w:t>
      </w:r>
    </w:p>
    <w:p w14:paraId="0C5D1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5.具备岗位所必需的其它条件。</w:t>
      </w:r>
    </w:p>
    <w:p w14:paraId="4A30E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三、岗位及资格条件</w:t>
      </w:r>
    </w:p>
    <w:p w14:paraId="4F3E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本次招聘的具体岗位及资格条件等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，详见附件《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湖北文煌文化旅游有限公司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招聘岗位需求表》。</w:t>
      </w:r>
    </w:p>
    <w:p w14:paraId="3AC9701F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contextualSpacing w:val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rPrChange w:id="1" w:author="ly林吟" w:date="2024-12-22T11:25:38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</w:rPr>
          </w:rPrChange>
        </w:rPr>
        <w:pPrChange w:id="0" w:author="ly林吟" w:date="2024-12-22T10:56:12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after="0" w:line="600" w:lineRule="exact"/>
            <w:ind w:firstLine="640" w:firstLineChars="200"/>
            <w:contextualSpacing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(一)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关于报考年龄等相关截止时间要求：</w:t>
      </w:r>
      <w:ins w:id="2" w:author="ly林吟" w:date="2024-12-22T10:54:17Z">
        <w:r>
          <w:rPr>
            <w:rFonts w:hint="eastAsia" w:ascii="仿宋_GB2312" w:hAnsi="仿宋_GB2312" w:eastAsia="仿宋_GB2312" w:cs="仿宋_GB2312"/>
            <w:color w:val="auto"/>
            <w:kern w:val="2"/>
            <w:sz w:val="32"/>
            <w:szCs w:val="32"/>
            <w:shd w:val="clear"/>
            <w:lang w:val="en-US" w:eastAsia="zh-CN" w:bidi="ar"/>
            <w:rPrChange w:id="3" w:author="ly林吟" w:date="2024-12-22T11:25:38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</w:rPr>
          <w:t>报</w:t>
        </w:r>
      </w:ins>
      <w:ins w:id="4" w:author="ly林吟" w:date="2024-12-22T11:00:50Z">
        <w:r>
          <w:rPr>
            <w:rFonts w:hint="eastAsia" w:ascii="仿宋_GB2312" w:hAnsi="仿宋_GB2312" w:eastAsia="仿宋_GB2312" w:cs="仿宋_GB2312"/>
            <w:color w:val="auto"/>
            <w:kern w:val="2"/>
            <w:sz w:val="32"/>
            <w:szCs w:val="32"/>
            <w:shd w:val="clear"/>
            <w:lang w:val="en-US" w:eastAsia="zh-CN" w:bidi="ar"/>
            <w:rPrChange w:id="5" w:author="ly林吟" w:date="2024-12-22T11:25:38Z">
              <w:rPr>
                <w:rFonts w:hint="eastAsia" w:ascii="仿宋_GB2312" w:hAnsi="仿宋_GB2312" w:eastAsia="仿宋_GB2312" w:cs="仿宋_GB2312"/>
                <w:color w:val="E54C5E" w:themeColor="accent6"/>
                <w:kern w:val="2"/>
                <w:sz w:val="32"/>
                <w:szCs w:val="32"/>
                <w:shd w:val="clear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rPrChange>
          </w:rPr>
          <w:t>名</w:t>
        </w:r>
      </w:ins>
      <w:ins w:id="6" w:author="ly林吟" w:date="2024-12-22T10:54:17Z">
        <w:r>
          <w:rPr>
            <w:rFonts w:hint="eastAsia" w:ascii="仿宋_GB2312" w:hAnsi="仿宋_GB2312" w:eastAsia="仿宋_GB2312" w:cs="仿宋_GB2312"/>
            <w:color w:val="auto"/>
            <w:kern w:val="2"/>
            <w:sz w:val="32"/>
            <w:szCs w:val="32"/>
            <w:shd w:val="clear"/>
            <w:lang w:val="en-US" w:eastAsia="zh-CN" w:bidi="ar"/>
            <w:rPrChange w:id="7" w:author="ly林吟" w:date="2024-12-22T11:25:38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</w:rPr>
          <w:t>时未同时取得学位证、毕业证或提供虚假证明的;</w:t>
        </w:r>
      </w:ins>
      <w:del w:id="8" w:author="ly林吟" w:date="2024-12-22T10:55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shd w:val="clear"/>
            <w:rPrChange w:id="9" w:author="ly林吟" w:date="2024-12-22T11:25:38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rPrChange>
          </w:rPr>
          <w:delText>《岗位</w:delText>
        </w:r>
      </w:del>
      <w:del w:id="10" w:author="ly林吟" w:date="2024-12-22T10:55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shd w:val="clear"/>
            <w:lang w:val="en-US" w:eastAsia="zh-CN"/>
            <w:rPrChange w:id="11" w:author="ly林吟" w:date="2024-12-22T11:25:38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rPrChange>
          </w:rPr>
          <w:delText>需求</w:delText>
        </w:r>
      </w:del>
      <w:del w:id="12" w:author="ly林吟" w:date="2024-12-22T10:55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shd w:val="clear"/>
            <w:rPrChange w:id="13" w:author="ly林吟" w:date="2024-12-22T11:25:38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rPrChange>
          </w:rPr>
          <w:delText>表》毕业证取得时间截止为</w:delText>
        </w:r>
      </w:del>
      <w:del w:id="14" w:author="ly林吟" w:date="2024-12-22T10:55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shd w:val="clear"/>
            <w:rPrChange w:id="15" w:author="ly林吟" w:date="2024-12-22T11:25:38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rPrChange>
          </w:rPr>
          <w:delText>20</w:delText>
        </w:r>
      </w:del>
      <w:del w:id="16" w:author="ly林吟" w:date="2024-12-22T10:55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shd w:val="clear"/>
            <w:lang w:val="en-US" w:eastAsia="zh-CN"/>
            <w:rPrChange w:id="17" w:author="ly林吟" w:date="2024-12-22T11:25:38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</w:rPr>
          <w:delText>24</w:delText>
        </w:r>
      </w:del>
      <w:del w:id="18" w:author="ly林吟" w:date="2024-12-22T10:55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shd w:val="clear"/>
            <w:rPrChange w:id="19" w:author="ly林吟" w:date="2024-12-22T11:25:38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rPrChange>
          </w:rPr>
          <w:delText>年6月</w:delText>
        </w:r>
      </w:del>
      <w:del w:id="20" w:author="ly林吟" w:date="2024-12-22T10:55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shd w:val="clear"/>
            <w:rPrChange w:id="21" w:author="ly林吟" w:date="2024-12-22T11:25:38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rPrChange>
          </w:rPr>
          <w:delText>3</w:delText>
        </w:r>
      </w:del>
      <w:del w:id="22" w:author="ly林吟" w:date="2024-12-22T10:55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shd w:val="clear"/>
            <w:lang w:val="en-US" w:eastAsia="zh-CN"/>
            <w:rPrChange w:id="23" w:author="ly林吟" w:date="2024-12-22T11:25:38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rPrChange>
          </w:rPr>
          <w:delText>0</w:delText>
        </w:r>
      </w:del>
      <w:del w:id="24" w:author="ly林吟" w:date="2024-12-22T10:55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shd w:val="clear"/>
            <w:rPrChange w:id="25" w:author="ly林吟" w:date="2024-12-22T11:25:38Z"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rPrChange>
          </w:rPr>
          <w:delText>日</w:delText>
        </w:r>
      </w:del>
      <w:del w:id="26" w:author="ly林吟" w:date="2024-12-22T10:55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shd w:val="clear"/>
            <w:rPrChange w:id="27" w:author="ly林吟" w:date="2024-12-22T11:25:38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rPrChange>
          </w:rPr>
          <w:delText>。对到期</w:delText>
        </w:r>
      </w:del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rPrChange w:id="28" w:author="ly林吟" w:date="2024-12-22T11:25:38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</w:rPr>
          </w:rPrChange>
        </w:rPr>
        <w:t>未能按要求取得相应证件的应聘人员，视为自动放弃。</w:t>
      </w:r>
    </w:p>
    <w:p w14:paraId="196FB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(二)关于学历要求的说明：《岗位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表》中招聘条件的学历标明：“本科及以上学历”，指具有本科学历及以上学历的人员；“大专及以上学历”，指具有专科学历及以上学历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人员。</w:t>
      </w:r>
    </w:p>
    <w:p w14:paraId="1CE1B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、招聘程序</w:t>
      </w:r>
    </w:p>
    <w:p w14:paraId="3566C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（一）报名</w:t>
      </w:r>
    </w:p>
    <w:p w14:paraId="53F1A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3" w:firstLineChars="200"/>
        <w:contextualSpacing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时间和地点</w:t>
      </w:r>
    </w:p>
    <w:p w14:paraId="0D9EC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</w:t>
      </w:r>
      <w:ins w:id="29" w:author="ly林吟" w:date="2024-12-22T11:43:3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从</w:t>
        </w:r>
      </w:ins>
      <w:ins w:id="30" w:author="ly林吟" w:date="2024-12-22T11:43:3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即日起</w:t>
        </w:r>
      </w:ins>
      <w:ins w:id="31" w:author="ly林吟" w:date="2024-12-22T11:43:2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t>截止</w:t>
        </w:r>
      </w:ins>
      <w:ins w:id="32" w:author="ly林吟" w:date="2024-12-22T11:43:5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到</w:t>
        </w:r>
      </w:ins>
      <w:ins w:id="33" w:author="ly林吟" w:date="2024-12-22T11:43:5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人员</w:t>
        </w:r>
      </w:ins>
      <w:ins w:id="34" w:author="ly林吟" w:date="2024-12-22T11:44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招满</w:t>
        </w:r>
      </w:ins>
      <w:ins w:id="35" w:author="ly林吟" w:date="2024-12-22T11:43:2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t>为止</w:t>
        </w:r>
      </w:ins>
      <w:del w:id="36" w:author="ly林吟" w:date="2024-12-22T11:43:0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20</w:delText>
        </w:r>
      </w:del>
      <w:del w:id="37" w:author="ly林吟" w:date="2024-12-22T11:43:0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24</w:delText>
        </w:r>
      </w:del>
      <w:del w:id="38" w:author="ly林吟" w:date="2024-12-22T11:43:0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年</w:delText>
        </w:r>
      </w:del>
      <w:del w:id="39" w:author="ly林吟" w:date="2024-12-22T11:27:1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 xml:space="preserve"> </w:delText>
        </w:r>
      </w:del>
      <w:del w:id="40" w:author="ly林吟" w:date="2024-12-22T11:43:0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月</w:delText>
        </w:r>
      </w:del>
      <w:del w:id="41" w:author="ly林吟" w:date="2024-12-22T11:27:1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 xml:space="preserve"> </w:delText>
        </w:r>
      </w:del>
      <w:del w:id="42" w:author="ly林吟" w:date="2024-12-22T11:43:0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日</w:delText>
        </w:r>
      </w:del>
      <w:del w:id="43" w:author="ly林吟" w:date="2024-12-22T11:27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至20</w:delText>
        </w:r>
      </w:del>
      <w:del w:id="44" w:author="ly林吟" w:date="2024-12-22T11:27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24</w:delText>
        </w:r>
      </w:del>
      <w:del w:id="45" w:author="ly林吟" w:date="2024-12-22T11:27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年</w:delText>
        </w:r>
      </w:del>
      <w:del w:id="46" w:author="ly林吟" w:date="2024-12-22T11:27:0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 xml:space="preserve"> </w:delText>
        </w:r>
      </w:del>
      <w:del w:id="47" w:author="ly林吟" w:date="2024-12-22T11:27:0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月</w:delText>
        </w:r>
      </w:del>
      <w:del w:id="48" w:author="ly林吟" w:date="2024-12-22T11:27:0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 xml:space="preserve"> </w:delText>
        </w:r>
      </w:del>
      <w:del w:id="49" w:author="ly林吟" w:date="2024-12-22T11:27:0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日</w:delText>
        </w:r>
      </w:del>
      <w:del w:id="50" w:author="ly林吟" w:date="2024-12-22T11:29:2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。</w:delText>
        </w:r>
      </w:del>
    </w:p>
    <w:p w14:paraId="0C456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武当一梦园区</w:t>
      </w:r>
      <w:ins w:id="51" w:author="Miabin" w:date="2024-12-22T09:18:42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1</w:t>
        </w:r>
      </w:ins>
      <w:ins w:id="52" w:author="Miabin" w:date="2024-12-22T09:18:43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2</w:t>
        </w:r>
      </w:ins>
      <w:ins w:id="53" w:author="Miabin" w:date="2024-12-22T09:18:4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#</w:t>
        </w:r>
      </w:ins>
      <w:ins w:id="54" w:author="Miabin" w:date="2024-12-22T09:18:4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楼</w:t>
        </w:r>
      </w:ins>
    </w:p>
    <w:p w14:paraId="5D0B1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964" w:firstLineChars="300"/>
        <w:contextualSpacing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报名方式</w:t>
      </w:r>
    </w:p>
    <w:p w14:paraId="4C10D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此次报名分两种方式进行，且每人只能选择一个岗位报名，资格审核通过后不得修改或再次报名。</w:t>
      </w:r>
    </w:p>
    <w:p w14:paraId="5A59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（1）现场报名：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由本人携带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征信报告、无犯罪记录证明、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学历证书原件及复印件各一份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（原件查验、复印件留存），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近期免冠彩色一寸照片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报名表1份，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湖北文煌文化旅游有限公司（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武当一梦)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办理报名手续，不得由他人代报。</w:t>
      </w:r>
    </w:p>
    <w:p w14:paraId="1ED5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网上报名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：应聘者将征信报告、无犯罪记录证明、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学历证书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、电子照片、应聘报名表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1份，所有资料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一并扫描发送至招聘报名邮箱：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1274307614@qq.com。要求报名材料真实有效、无短缺，邮件以压缩包的方式发送，压缩包名称为：姓名+报名岗位。</w:t>
      </w:r>
    </w:p>
    <w:p w14:paraId="7B602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3" w:firstLineChars="200"/>
        <w:contextualSpacing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.资格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审查</w:t>
      </w:r>
    </w:p>
    <w:p w14:paraId="48C89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湖北文煌文化旅游有限公司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依据本公告中的招聘条件对报名人员进行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，符合报名条件的，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湖北文煌文化旅游有限公司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将以电话、短信或邮件等方式通知考生。</w:t>
      </w:r>
    </w:p>
    <w:p w14:paraId="6CD84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考试</w:t>
      </w:r>
    </w:p>
    <w:p w14:paraId="2830E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湖北文煌文化旅游有限公司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根据岗位要求自行组织，考试为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结构化面试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。请参加面试人员提前备好身份证原件，考试有关事项将以电子邮件、短信或电话方式通知。采取结构化面试，主要了解应聘用人员的基本情况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求职的动机与工作意愿、工作经验与工作态度、是否具备工作岗位要求的技能等。</w:t>
      </w:r>
    </w:p>
    <w:p w14:paraId="1EBEC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本次结构化面试，分为初试和复试，首先，对已投简历进行初步筛选，确定入围初试的考生名单，通知考生到考试现场参加初试，根据参加初试考生的成绩排名情况，从高往低，按1：3的比例进行录取，初试通过的考生可进入下一轮面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对专业性较强的岗位，可根据实际情况适当降低开考比例。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具体情况视报名资格审核通过情况而定。</w:t>
      </w:r>
    </w:p>
    <w:p w14:paraId="45003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时间、地点、准考证打印等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注意事项另行通知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成绩实行百分制。</w:t>
      </w:r>
    </w:p>
    <w:p w14:paraId="7534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  <w:rPrChange w:id="55" w:author="Miabin" w:date="2024-12-22T09:19:38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按照面试成绩计算；</w:t>
      </w:r>
      <w:ins w:id="56" w:author="ly林吟" w:date="2024-12-22T11:29:5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t>如遇末位同分情况，具有相关工作岗位等级证书的优先入围</w:t>
        </w:r>
      </w:ins>
      <w:del w:id="57" w:author="ly林吟" w:date="2024-12-22T11:29:5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如遇末位同分情况，</w:delText>
        </w:r>
      </w:del>
      <w:del w:id="58" w:author="ly林吟" w:date="2024-12-22T11:29:5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</w:rPr>
          <w:delText>具有全日制硕士研究生学历、注册会计师、中高级会计师、中高级经济师、中高级审计师</w:delText>
        </w:r>
      </w:del>
      <w:del w:id="59" w:author="ly林吟" w:date="2024-12-22T11:29:5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eastAsia="zh-CN"/>
          </w:rPr>
          <w:delText>、</w:delText>
        </w:r>
      </w:del>
      <w:del w:id="60" w:author="ly林吟" w:date="2024-12-22T11:29:5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中高级人力资源师</w:delText>
        </w:r>
      </w:del>
      <w:del w:id="61" w:author="ly林吟" w:date="2024-12-22T11:29:5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</w:rPr>
          <w:delText>、一级建造师</w:delText>
        </w:r>
      </w:del>
      <w:del w:id="62" w:author="ly林吟" w:date="2024-12-22T11:29:5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及一级造价工程师</w:delText>
        </w:r>
      </w:del>
      <w:del w:id="63" w:author="ly林吟" w:date="2024-12-22T11:29:5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</w:rPr>
          <w:delText>其中之一的优先入围</w:delText>
        </w:r>
      </w:del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ins w:id="64" w:author="Miabin" w:date="2024-12-22T09:19:50Z">
        <w:del w:id="65" w:author="ly林吟" w:date="2024-12-22T09:23:19Z">
          <w:r>
            <w:rPr>
              <w:rFonts w:hint="eastAsia" w:ascii="仿宋_GB2312" w:hAnsi="仿宋_GB2312" w:eastAsia="仿宋_GB2312" w:cs="仿宋_GB2312"/>
              <w:color w:val="FF0000"/>
              <w:sz w:val="32"/>
              <w:szCs w:val="32"/>
              <w:highlight w:val="none"/>
              <w:lang w:val="en-US" w:eastAsia="zh-CN"/>
            </w:rPr>
            <w:delText>这些</w:delText>
          </w:r>
        </w:del>
      </w:ins>
      <w:ins w:id="66" w:author="Miabin" w:date="2024-12-22T09:19:52Z">
        <w:del w:id="67" w:author="ly林吟" w:date="2024-12-22T09:23:19Z">
          <w:r>
            <w:rPr>
              <w:rFonts w:hint="eastAsia" w:ascii="仿宋_GB2312" w:hAnsi="仿宋_GB2312" w:eastAsia="仿宋_GB2312" w:cs="仿宋_GB2312"/>
              <w:color w:val="FF0000"/>
              <w:sz w:val="32"/>
              <w:szCs w:val="32"/>
              <w:highlight w:val="none"/>
              <w:lang w:val="en-US" w:eastAsia="zh-CN"/>
            </w:rPr>
            <w:delText>证件</w:delText>
          </w:r>
        </w:del>
      </w:ins>
      <w:ins w:id="68" w:author="Miabin" w:date="2024-12-22T09:19:54Z">
        <w:del w:id="69" w:author="ly林吟" w:date="2024-12-22T09:23:19Z">
          <w:r>
            <w:rPr>
              <w:rFonts w:hint="eastAsia" w:ascii="仿宋_GB2312" w:hAnsi="仿宋_GB2312" w:eastAsia="仿宋_GB2312" w:cs="仿宋_GB2312"/>
              <w:color w:val="FF0000"/>
              <w:sz w:val="32"/>
              <w:szCs w:val="32"/>
              <w:highlight w:val="none"/>
              <w:lang w:val="en-US" w:eastAsia="zh-CN"/>
            </w:rPr>
            <w:delText>和</w:delText>
          </w:r>
        </w:del>
      </w:ins>
      <w:ins w:id="70" w:author="Miabin" w:date="2024-12-22T09:19:55Z">
        <w:del w:id="71" w:author="ly林吟" w:date="2024-12-22T09:23:19Z">
          <w:r>
            <w:rPr>
              <w:rFonts w:hint="eastAsia" w:ascii="仿宋_GB2312" w:hAnsi="仿宋_GB2312" w:eastAsia="仿宋_GB2312" w:cs="仿宋_GB2312"/>
              <w:color w:val="FF0000"/>
              <w:sz w:val="32"/>
              <w:szCs w:val="32"/>
              <w:highlight w:val="none"/>
              <w:lang w:val="en-US" w:eastAsia="zh-CN"/>
            </w:rPr>
            <w:delText>这次</w:delText>
          </w:r>
        </w:del>
      </w:ins>
      <w:ins w:id="72" w:author="Miabin" w:date="2024-12-22T09:19:56Z">
        <w:del w:id="73" w:author="ly林吟" w:date="2024-12-22T09:23:19Z">
          <w:r>
            <w:rPr>
              <w:rFonts w:hint="eastAsia" w:ascii="仿宋_GB2312" w:hAnsi="仿宋_GB2312" w:eastAsia="仿宋_GB2312" w:cs="仿宋_GB2312"/>
              <w:color w:val="FF0000"/>
              <w:sz w:val="32"/>
              <w:szCs w:val="32"/>
              <w:highlight w:val="none"/>
              <w:lang w:val="en-US" w:eastAsia="zh-CN"/>
            </w:rPr>
            <w:delText>招聘</w:delText>
          </w:r>
        </w:del>
      </w:ins>
      <w:ins w:id="74" w:author="Miabin" w:date="2024-12-22T09:19:59Z">
        <w:del w:id="75" w:author="ly林吟" w:date="2024-12-22T09:23:19Z">
          <w:r>
            <w:rPr>
              <w:rFonts w:hint="eastAsia" w:ascii="仿宋_GB2312" w:hAnsi="仿宋_GB2312" w:eastAsia="仿宋_GB2312" w:cs="仿宋_GB2312"/>
              <w:color w:val="FF0000"/>
              <w:sz w:val="32"/>
              <w:szCs w:val="32"/>
              <w:highlight w:val="none"/>
              <w:lang w:val="en-US" w:eastAsia="zh-CN"/>
            </w:rPr>
            <w:delText>的</w:delText>
          </w:r>
        </w:del>
      </w:ins>
      <w:ins w:id="76" w:author="Miabin" w:date="2024-12-22T09:20:00Z">
        <w:del w:id="77" w:author="ly林吟" w:date="2024-12-22T09:23:19Z">
          <w:r>
            <w:rPr>
              <w:rFonts w:hint="eastAsia" w:ascii="仿宋_GB2312" w:hAnsi="仿宋_GB2312" w:eastAsia="仿宋_GB2312" w:cs="仿宋_GB2312"/>
              <w:color w:val="FF0000"/>
              <w:sz w:val="32"/>
              <w:szCs w:val="32"/>
              <w:highlight w:val="none"/>
              <w:lang w:val="en-US" w:eastAsia="zh-CN"/>
            </w:rPr>
            <w:delText>岗位</w:delText>
          </w:r>
        </w:del>
      </w:ins>
      <w:ins w:id="78" w:author="Miabin" w:date="2024-12-22T09:20:05Z">
        <w:del w:id="79" w:author="ly林吟" w:date="2024-12-22T09:23:19Z">
          <w:r>
            <w:rPr>
              <w:rFonts w:hint="eastAsia" w:ascii="仿宋_GB2312" w:hAnsi="仿宋_GB2312" w:eastAsia="仿宋_GB2312" w:cs="仿宋_GB2312"/>
              <w:color w:val="FF0000"/>
              <w:sz w:val="32"/>
              <w:szCs w:val="32"/>
              <w:highlight w:val="none"/>
              <w:lang w:val="en-US" w:eastAsia="zh-CN"/>
            </w:rPr>
            <w:delText>有</w:delText>
          </w:r>
        </w:del>
      </w:ins>
      <w:ins w:id="80" w:author="Miabin" w:date="2024-12-22T09:20:06Z">
        <w:del w:id="81" w:author="ly林吟" w:date="2024-12-22T09:23:19Z">
          <w:r>
            <w:rPr>
              <w:rFonts w:hint="eastAsia" w:ascii="仿宋_GB2312" w:hAnsi="仿宋_GB2312" w:eastAsia="仿宋_GB2312" w:cs="仿宋_GB2312"/>
              <w:color w:val="FF0000"/>
              <w:sz w:val="32"/>
              <w:szCs w:val="32"/>
              <w:highlight w:val="none"/>
              <w:lang w:val="en-US" w:eastAsia="zh-CN"/>
            </w:rPr>
            <w:delText>关系</w:delText>
          </w:r>
        </w:del>
      </w:ins>
      <w:ins w:id="82" w:author="Miabin" w:date="2024-12-22T09:20:07Z">
        <w:del w:id="83" w:author="ly林吟" w:date="2024-12-22T09:23:19Z">
          <w:r>
            <w:rPr>
              <w:rFonts w:hint="eastAsia" w:ascii="仿宋_GB2312" w:hAnsi="仿宋_GB2312" w:eastAsia="仿宋_GB2312" w:cs="仿宋_GB2312"/>
              <w:color w:val="FF0000"/>
              <w:sz w:val="32"/>
              <w:szCs w:val="32"/>
              <w:highlight w:val="none"/>
              <w:lang w:val="en-US" w:eastAsia="zh-CN"/>
            </w:rPr>
            <w:delText>吗</w:delText>
          </w:r>
        </w:del>
      </w:ins>
      <w:ins w:id="84" w:author="Miabin" w:date="2024-12-22T09:20:08Z">
        <w:del w:id="85" w:author="ly林吟" w:date="2024-12-22T09:23:19Z">
          <w:r>
            <w:rPr>
              <w:rFonts w:hint="eastAsia" w:ascii="仿宋_GB2312" w:hAnsi="仿宋_GB2312" w:eastAsia="仿宋_GB2312" w:cs="仿宋_GB2312"/>
              <w:color w:val="FF0000"/>
              <w:sz w:val="32"/>
              <w:szCs w:val="32"/>
              <w:highlight w:val="none"/>
              <w:lang w:val="en-US" w:eastAsia="zh-CN"/>
            </w:rPr>
            <w:delText>？</w:delText>
          </w:r>
        </w:del>
      </w:ins>
    </w:p>
    <w:p w14:paraId="0B5CA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(三)体检和考察</w:t>
      </w:r>
    </w:p>
    <w:p w14:paraId="02CB9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计划数和考生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成绩,从高分到低分按1∶1的比例确定进入体检、考察人选。</w:t>
      </w:r>
    </w:p>
    <w:p w14:paraId="7EE4C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参照《公务员录用体检通用标准(试行)》、《公务员录用体检特殊标准(试行)》等有关规定执行，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费用自理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。因体检不合格而出现缺额，在相应岗位依据综合成绩排序予以递补。</w:t>
      </w:r>
    </w:p>
    <w:p w14:paraId="159D1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2.考察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体检合格人员确立为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湖北文煌文化旅游有限公司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根据需要采取档案、实地、信函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方式进行。考察中,若发现有影响聘用且查证属实情形的,取消聘用资格。</w:t>
      </w:r>
    </w:p>
    <w:p w14:paraId="347EF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、公示和聘用</w:t>
      </w:r>
    </w:p>
    <w:p w14:paraId="6E2BC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根据笔试、面试、体检、考察结果,研究确定拟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对象并进行公示,公示期不少于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个工作日。经公示无异议的,由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湖北文煌文化旅游有限公司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按照相关规定与新聘用人员签订劳动合同，约定试用期,试用期考核不合格人员，取消聘用。</w:t>
      </w:r>
    </w:p>
    <w:p w14:paraId="106A6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聘用人员公示期满后，被聘人员无正当理由逾期(自接到聘用通知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日内)不报到的，取消聘用资格，取消后空缺的岗位不再递补。</w:t>
      </w:r>
    </w:p>
    <w:p w14:paraId="78269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、待遇</w:t>
      </w:r>
    </w:p>
    <w:p w14:paraId="6831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按照湖北文煌文化旅游有限公司薪酬体系定岗定薪。</w:t>
      </w:r>
    </w:p>
    <w:p w14:paraId="256A1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七、注意事项</w:t>
      </w:r>
    </w:p>
    <w:p w14:paraId="23D46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招聘单位将通过短信、电话等方式通知进入面试、体检和考察等环节的人员，未获以上资格的人员，不再另行通知。应聘人员务必保持报名时所留联系电话的畅通，以便通知。凡未在规定时间内按要求参加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初试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试、考察、体检、报到、签订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的，均视为自动放弃应聘资格。</w:t>
      </w:r>
    </w:p>
    <w:p w14:paraId="78410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应对提交信息和材料的真实性负责，对编造虚假信息、材料的，一经查实，取消有关资格。资格审查贯穿招聘全过程，在资格审查过程中，审查人员对应聘人员报名信息的真实性存有异议的，可以要求提供相关证明材料，对拒不提供或提供不及时者，审查人员有权不予通过资格审查。</w:t>
      </w:r>
    </w:p>
    <w:p w14:paraId="7CA0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在拟录用人员公示前，出现应聘人员放弃应聘资格、考察体检不合格或被取消应聘资格等情形的，按照应聘人员的综合成绩从高到低依次递补。公示之后出现上述情形的，不再补录。</w:t>
      </w:r>
    </w:p>
    <w:p w14:paraId="0D6E1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拟录用人员有下列情形之一的，不予签订劳动合同，已签订劳动合同的，依法予以解除：（1）报到时未同时取得学位证、毕业证或提供虚假证明的;（2）已经与其他单位签订就业协议或劳动合同未及时解除的;（3）法律法规规定不予签订劳动合同的其他情形。</w:t>
      </w:r>
    </w:p>
    <w:p w14:paraId="4F72F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leftChars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pPrChange w:id="86" w:author="ly林吟" w:date="2024-12-22T10:37:5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after="0" w:line="600" w:lineRule="exact"/>
            <w:ind w:firstLine="640" w:firstLineChars="200"/>
            <w:contextualSpacing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招聘过程中如有情况变动或调整，将以补充公告形式通知，请应聘人员关注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武当山特区政务网网站（http://www.wudangshan.gov.cn/）</w:t>
      </w:r>
      <w:ins w:id="87" w:author="Miabin" w:date="2024-12-22T09:21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或</w:t>
        </w:r>
      </w:ins>
      <w:ins w:id="88" w:author="Miabin" w:date="2024-12-22T09:21:01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武当</w:t>
        </w:r>
      </w:ins>
      <w:ins w:id="89" w:author="Miabin" w:date="2024-12-22T09:21:02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一梦</w:t>
        </w:r>
      </w:ins>
      <w:ins w:id="90" w:author="Miabin" w:date="2024-12-22T09:21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官网</w:t>
        </w:r>
      </w:ins>
      <w:ins w:id="91" w:author="Miabin" w:date="2024-12-22T09:21:0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微信</w:t>
        </w:r>
      </w:ins>
      <w:ins w:id="92" w:author="Miabin" w:date="2024-12-22T09:21:0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公众</w:t>
        </w:r>
      </w:ins>
      <w:ins w:id="93" w:author="Miabin" w:date="2024-12-22T09:21:11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号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，届时以补充公告为准。</w:t>
      </w:r>
    </w:p>
    <w:p w14:paraId="1BABC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本招聘公告由湖北文煌文化旅游有限公司负责解释。</w:t>
      </w:r>
    </w:p>
    <w:p w14:paraId="154A7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咨询电话：18372695290</w:t>
      </w:r>
    </w:p>
    <w:p w14:paraId="4083BD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AB87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right="160"/>
        <w:contextualSpacing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湖北文煌文化旅游有限公司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岗位需求表》</w:t>
      </w:r>
    </w:p>
    <w:p w14:paraId="27EE97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right="160" w:rightChars="0" w:firstLine="1600" w:firstLineChars="5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湖北文煌文化旅游有限公司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表》</w:t>
      </w:r>
    </w:p>
    <w:p w14:paraId="156ED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　　　　　　　　　　　　</w:t>
      </w:r>
    </w:p>
    <w:p w14:paraId="5A7AC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contextualSpacing/>
        <w:jc w:val="center"/>
        <w:textAlignment w:val="auto"/>
        <w:rPr>
          <w:rFonts w:hint="default" w:ascii="仿宋" w:hAnsi="仿宋" w:eastAsia="仿宋"/>
          <w:color w:val="auto"/>
          <w:sz w:val="32"/>
          <w:szCs w:val="32"/>
          <w:lang w:val="en-US"/>
        </w:rPr>
        <w:sectPr>
          <w:headerReference r:id="rId3" w:type="default"/>
          <w:footerReference r:id="rId4" w:type="default"/>
          <w:pgSz w:w="11906" w:h="16838"/>
          <w:pgMar w:top="2211" w:right="1531" w:bottom="1871" w:left="1531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08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ins w:id="94" w:author="ly林吟" w:date="2024-12-23T08:47:2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12</w:t>
        </w:r>
      </w:ins>
      <w:del w:id="95" w:author="ly林吟" w:date="2024-12-23T08:47:3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 xml:space="preserve"> </w:delText>
        </w:r>
      </w:del>
      <w:del w:id="96" w:author="ly林吟" w:date="2024-12-23T08:47:2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ins w:id="97" w:author="ly林吟" w:date="2024-12-23T08:47:32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2</w:t>
        </w:r>
      </w:ins>
      <w:ins w:id="98" w:author="ly林吟" w:date="2024-12-23T08:47:3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2</w:t>
        </w:r>
      </w:ins>
      <w:del w:id="99" w:author="ly林吟" w:date="2024-12-23T08:47:3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 xml:space="preserve"> </w:delText>
        </w:r>
      </w:del>
      <w:ins w:id="100" w:author="Miabin" w:date="2024-12-22T09:21:16Z">
        <w:del w:id="101" w:author="ly林吟" w:date="2024-12-23T08:47:34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  <w:delText xml:space="preserve"> </w:delText>
          </w:r>
        </w:del>
      </w:ins>
      <w:ins w:id="102" w:author="Miabin" w:date="2024-12-22T09:21:1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日</w:t>
        </w:r>
      </w:ins>
    </w:p>
    <w:p w14:paraId="0037AF9F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附件1：</w:t>
      </w:r>
    </w:p>
    <w:p w14:paraId="0D67A35B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湖北文煌文化旅游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有限公司招聘岗位需求表</w:t>
      </w:r>
    </w:p>
    <w:tbl>
      <w:tblPr>
        <w:tblStyle w:val="4"/>
        <w:tblpPr w:leftFromText="180" w:rightFromText="180" w:vertAnchor="text" w:horzAnchor="page" w:tblpXSpec="center" w:tblpY="173"/>
        <w:tblOverlap w:val="never"/>
        <w:tblW w:w="134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75"/>
        <w:gridCol w:w="813"/>
        <w:gridCol w:w="9575"/>
        <w:gridCol w:w="820"/>
      </w:tblGrid>
      <w:tr w14:paraId="7DFD1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FC67"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部门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6C8B"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需求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C81B"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人数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DDE1">
            <w:pPr>
              <w:widowControl/>
              <w:ind w:firstLine="402" w:firstLineChars="200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资格条件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433F"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04D32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24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综</w:t>
            </w:r>
          </w:p>
          <w:p w14:paraId="5FC4B3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</w:t>
            </w:r>
          </w:p>
          <w:p w14:paraId="370511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事</w:t>
            </w:r>
          </w:p>
          <w:p w14:paraId="6FE3AE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务</w:t>
            </w:r>
          </w:p>
          <w:p w14:paraId="7032DC8C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0FD4">
            <w:pPr>
              <w:jc w:val="center"/>
              <w:rPr>
                <w:rFonts w:hint="default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事主管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33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7B7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1、大学本科及以上学历，人力资源管理、行政管理、汉语言文学类相关专业，3年以上国有/大型企业人事工作经验，35周岁（含）以下；</w:t>
            </w:r>
          </w:p>
          <w:p w14:paraId="6EC4EEF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2、熟悉集团化公司员工培训工作流程，有相关培训经验，有较强的组织能力、沟通协调能力；</w:t>
            </w:r>
          </w:p>
          <w:p w14:paraId="1ECAD79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3、熟悉国有企业薪酬绩效管理流程，具备一定的工作逻辑分析能力；</w:t>
            </w:r>
          </w:p>
          <w:p w14:paraId="2EDC62F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4、熟练掌握企业人力资源管理相关法律、法规知识；</w:t>
            </w:r>
          </w:p>
          <w:p w14:paraId="3497229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5、具有较强的文字写作功底，熟练掌握公文写作技能技巧；</w:t>
            </w:r>
          </w:p>
          <w:p w14:paraId="1A014CA7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6、具有中级以上人力资源管理证书者优先考虑，特别优秀者可适当放宽条件。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BFAB">
            <w:pPr>
              <w:widowControl/>
              <w:jc w:val="both"/>
              <w:rPr>
                <w:rFonts w:hint="default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1C58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8A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13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物业安全部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39D33">
            <w:pPr>
              <w:keepNext w:val="0"/>
              <w:keepLines w:val="0"/>
              <w:pageBreakBefore w:val="0"/>
              <w:widowControl/>
              <w:tabs>
                <w:tab w:val="left" w:pos="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水电工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2C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D6EE18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1、大学专科及以上学历，电力工程及其自动化相关专业，2年及以上工作经验，年龄55周岁（含）以下；</w:t>
            </w:r>
          </w:p>
          <w:p w14:paraId="3D7D998F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2、具备电工证相关证件，熟悉物业管理知识，治安管理知识，消防管理知识；</w:t>
            </w:r>
          </w:p>
          <w:p w14:paraId="0AFC11A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3、负责园区电气、土建、排水等系统维修，设施设备运行维护，有物业管理工作经验优先；</w:t>
            </w:r>
          </w:p>
          <w:p w14:paraId="18A75D57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4、具有积极的工作态度，实操能力强。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5F20">
            <w:pPr>
              <w:widowControl/>
              <w:jc w:val="both"/>
              <w:rPr>
                <w:rFonts w:hint="default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tbl>
      <w:tblPr>
        <w:tblStyle w:val="4"/>
        <w:tblW w:w="13390" w:type="dxa"/>
        <w:tblInd w:w="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75"/>
        <w:gridCol w:w="813"/>
        <w:gridCol w:w="9575"/>
        <w:gridCol w:w="812"/>
      </w:tblGrid>
      <w:tr w14:paraId="694C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773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E78666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商</w:t>
            </w:r>
          </w:p>
          <w:p w14:paraId="119D3DD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管</w:t>
            </w:r>
          </w:p>
          <w:p w14:paraId="5587648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游</w:t>
            </w:r>
          </w:p>
          <w:p w14:paraId="2831562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服</w:t>
            </w:r>
          </w:p>
          <w:p w14:paraId="46F71A5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</w:t>
            </w:r>
          </w:p>
          <w:p w14:paraId="5867BE7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42A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游客咨询员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D5C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8F4EE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1、身高165cm及以上，形象好气质佳、沟通能力强；</w:t>
            </w:r>
          </w:p>
          <w:p w14:paraId="5D99D0B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2、大学专科及以上学历，旅游管理、酒店管理等相关专业，有2年服务行业相关工作经验，年龄在35周岁（含）以下；</w:t>
            </w:r>
          </w:p>
          <w:p w14:paraId="52685E8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3、普通话标准流利，具备良好的沟通能力和表达能力，能掌握外语（如英语）以应对国际游客咨询的优先；</w:t>
            </w:r>
          </w:p>
          <w:p w14:paraId="1D10D12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4、具备高度的责任心和敬业精神，能够耐心细致地解答游客问题，具备良好的团队合作精神和服务意识；</w:t>
            </w:r>
          </w:p>
          <w:p w14:paraId="7AF1065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5、具备较强的公关能力、执行能力、分析判断能力、良好的逻辑思维能力；</w:t>
            </w:r>
          </w:p>
          <w:p w14:paraId="36B63C9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6、具备较强的学习能力和应变能力，能够快速适应工作环境和客户需求的变化；</w:t>
            </w:r>
          </w:p>
          <w:p w14:paraId="7A218E3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7、完成上级交办的其他相关工作，能够适应轮班工作制。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BF75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901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9A1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635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4CD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22FF8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1、大学专科及以上学历，护理学专业，持有护士资格证（应届毕业生可出具护士执业资格考试成绩合格证明），年龄35周岁（含）以下：</w:t>
            </w:r>
          </w:p>
          <w:p w14:paraId="2035063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2、男性净身高要求在 168cm 以上、女性净身高要求在 158cm 以上，气质形象佳、沟通能力强；</w:t>
            </w:r>
          </w:p>
          <w:p w14:paraId="22D1047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3、身体健康，五官端正，口齿伶俐，具备良好的身体素质和心理素质，能够胜任园区医疗室工作；</w:t>
            </w:r>
          </w:p>
          <w:p w14:paraId="3D2F2B3A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具备较强的事业心、责任感和团队协作精神，以及良好的沟通能力和个人素质；</w:t>
            </w:r>
          </w:p>
          <w:p w14:paraId="16E50D79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5、良好的沟通、协调、组织能力，高度的工作热情，良好的团队合作精神。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0E12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3EE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CB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DE1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148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0CD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FF9B099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4A23068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BE7F808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附件2：</w:t>
      </w:r>
    </w:p>
    <w:p w14:paraId="2A3C6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湖北文煌文化旅游有限公司</w:t>
      </w:r>
    </w:p>
    <w:p w14:paraId="388BD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人员招聘报名表</w:t>
      </w:r>
    </w:p>
    <w:tbl>
      <w:tblPr>
        <w:tblStyle w:val="4"/>
        <w:tblpPr w:leftFromText="180" w:rightFromText="180" w:vertAnchor="text" w:tblpXSpec="center" w:tblpY="1"/>
        <w:tblOverlap w:val="never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37"/>
        <w:gridCol w:w="1186"/>
        <w:gridCol w:w="937"/>
        <w:gridCol w:w="1080"/>
        <w:gridCol w:w="1080"/>
        <w:gridCol w:w="1080"/>
        <w:gridCol w:w="1935"/>
      </w:tblGrid>
      <w:tr w14:paraId="3711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姓名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9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D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照片</w:t>
            </w:r>
          </w:p>
        </w:tc>
      </w:tr>
      <w:tr w14:paraId="6448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4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F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0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A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6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DE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9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8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4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8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F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0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5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92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B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户籍地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4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E0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住地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9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B5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1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0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2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675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A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B6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F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第一学历</w:t>
            </w:r>
          </w:p>
        </w:tc>
        <w:tc>
          <w:tcPr>
            <w:tcW w:w="20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D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现最高学历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0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D4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4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7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8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88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F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毕业院校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B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3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专  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0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22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8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及岗位</w:t>
            </w:r>
          </w:p>
        </w:tc>
        <w:tc>
          <w:tcPr>
            <w:tcW w:w="20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3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现任职时间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D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08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1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D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D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D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B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83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8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4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5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B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F9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C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职  称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73B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7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联系电话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B7C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1A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4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</w:p>
          <w:p w14:paraId="6AC6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</w:t>
            </w:r>
          </w:p>
          <w:p w14:paraId="7D58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学历阶段</w:t>
            </w:r>
          </w:p>
        </w:tc>
      </w:tr>
      <w:tr w14:paraId="784B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9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0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0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2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1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54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C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9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E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B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D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E5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7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8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A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F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C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5C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7F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任职岗位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证明人及电话</w:t>
            </w:r>
          </w:p>
        </w:tc>
      </w:tr>
      <w:tr w14:paraId="78C1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D09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9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3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6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6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91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43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0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0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9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5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B0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433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7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8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5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9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04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应聘岗位</w:t>
            </w:r>
          </w:p>
        </w:tc>
        <w:tc>
          <w:tcPr>
            <w:tcW w:w="7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7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13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A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Style w:val="6"/>
                <w:rFonts w:hAnsi="宋体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资格审查</w:t>
            </w:r>
          </w:p>
          <w:p w14:paraId="674F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意见</w:t>
            </w:r>
          </w:p>
        </w:tc>
        <w:tc>
          <w:tcPr>
            <w:tcW w:w="7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4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年  月  日</w:t>
            </w:r>
          </w:p>
        </w:tc>
      </w:tr>
    </w:tbl>
    <w:p w14:paraId="6220827B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44B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D3AA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D3AA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C9A40">
    <w:pPr>
      <w:pStyle w:val="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3FD9F">
    <w:pPr>
      <w:pStyle w:val="3"/>
      <w:pBdr>
        <w:bottom w:val="none" w:color="auto" w:sz="0" w:space="1"/>
      </w:pBdr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林吟">
    <w15:presenceInfo w15:providerId="WPS Office" w15:userId="883440522"/>
  </w15:person>
  <w15:person w15:author="Miabin">
    <w15:presenceInfo w15:providerId="WPS Office" w15:userId="2492407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ZWMwMTQ0ZGY5NWI2ZTA0NDEzNmFjMjk5MDgyZTQifQ=="/>
  </w:docVars>
  <w:rsids>
    <w:rsidRoot w:val="70586FA1"/>
    <w:rsid w:val="01F01BD2"/>
    <w:rsid w:val="02510D53"/>
    <w:rsid w:val="02B06BE7"/>
    <w:rsid w:val="032B6C3A"/>
    <w:rsid w:val="0506170D"/>
    <w:rsid w:val="06855768"/>
    <w:rsid w:val="0A7E1D45"/>
    <w:rsid w:val="0BA457DB"/>
    <w:rsid w:val="0CC46135"/>
    <w:rsid w:val="0EEE7499"/>
    <w:rsid w:val="10137041"/>
    <w:rsid w:val="10801082"/>
    <w:rsid w:val="11103304"/>
    <w:rsid w:val="15F61726"/>
    <w:rsid w:val="16051AAD"/>
    <w:rsid w:val="1BC03227"/>
    <w:rsid w:val="1C2201A9"/>
    <w:rsid w:val="1EC975DB"/>
    <w:rsid w:val="1F2C4398"/>
    <w:rsid w:val="216C189C"/>
    <w:rsid w:val="25DC6818"/>
    <w:rsid w:val="29A86EE6"/>
    <w:rsid w:val="29D82DC8"/>
    <w:rsid w:val="2A015CDB"/>
    <w:rsid w:val="2A554419"/>
    <w:rsid w:val="2BCC1D84"/>
    <w:rsid w:val="2D22695B"/>
    <w:rsid w:val="33735292"/>
    <w:rsid w:val="3A525D29"/>
    <w:rsid w:val="3F0B2EA0"/>
    <w:rsid w:val="3FC974E3"/>
    <w:rsid w:val="41E06866"/>
    <w:rsid w:val="447F12CA"/>
    <w:rsid w:val="45486BFC"/>
    <w:rsid w:val="457B7D5D"/>
    <w:rsid w:val="4640026B"/>
    <w:rsid w:val="49F95305"/>
    <w:rsid w:val="4CF03E01"/>
    <w:rsid w:val="4D32560F"/>
    <w:rsid w:val="4E46667C"/>
    <w:rsid w:val="4FA30F5A"/>
    <w:rsid w:val="52094756"/>
    <w:rsid w:val="522956BF"/>
    <w:rsid w:val="53BC4A79"/>
    <w:rsid w:val="580E348F"/>
    <w:rsid w:val="5A4E2B2F"/>
    <w:rsid w:val="5ECA09F8"/>
    <w:rsid w:val="62FB3279"/>
    <w:rsid w:val="63EE0517"/>
    <w:rsid w:val="67604F99"/>
    <w:rsid w:val="67713939"/>
    <w:rsid w:val="6A352CCF"/>
    <w:rsid w:val="6C6D64EA"/>
    <w:rsid w:val="6C9A689E"/>
    <w:rsid w:val="6DC5678C"/>
    <w:rsid w:val="70543B2B"/>
    <w:rsid w:val="70586FA1"/>
    <w:rsid w:val="76530D55"/>
    <w:rsid w:val="7D116E33"/>
    <w:rsid w:val="7FC8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3454</Words>
  <Characters>3561</Characters>
  <Lines>0</Lines>
  <Paragraphs>0</Paragraphs>
  <TotalTime>115</TotalTime>
  <ScaleCrop>false</ScaleCrop>
  <LinksUpToDate>false</LinksUpToDate>
  <CharactersWithSpaces>3622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2024-11-07T07:16:00Z</dcterms:created>
  <dc:creator>Miabin</dc:creator>
  <cp:lastModifiedBy>ly林吟</cp:lastModifiedBy>
  <cp:lastPrinted>2024-11-14T03:55:00Z</cp:lastPrinted>
  <dcterms:modified xsi:type="dcterms:W3CDTF">2024-12-23T00:47:47Z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4E9B475BB85B4001B5DF8A5058CE04C0_13</vt:lpwstr>
  </property>
</Properties>
</file>