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E89F7"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5DC5222"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2026年德化县公办学校</w:t>
      </w:r>
      <w:del w:id="0" w:author="B-stones" w:date="2026-05-17T12:50:47Z">
        <w:bookmarkStart w:id="0" w:name="_GoBack"/>
        <w:bookmarkEnd w:id="0"/>
        <w:r>
          <w:rPr>
            <w:rFonts w:hint="eastAsia" w:ascii="方正小标宋简体" w:hAnsi="华文中宋" w:eastAsia="方正小标宋简体" w:cs="方正小标宋简体"/>
            <w:spacing w:val="-11"/>
            <w:sz w:val="36"/>
            <w:szCs w:val="36"/>
            <w:lang w:eastAsia="zh-CN"/>
          </w:rPr>
          <w:delText>专项</w:delText>
        </w:r>
      </w:del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公开招聘编制内新任教师</w:t>
      </w:r>
    </w:p>
    <w:p w14:paraId="7E91830D"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资格复审登记表</w:t>
      </w:r>
    </w:p>
    <w:p w14:paraId="4B2405CB"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 w14:paraId="2745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tcBorders>
              <w:right w:val="single" w:color="auto" w:sz="4" w:space="0"/>
            </w:tcBorders>
            <w:vAlign w:val="center"/>
          </w:tcPr>
          <w:p w14:paraId="610D34F2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应聘学校</w:t>
            </w:r>
          </w:p>
        </w:tc>
        <w:tc>
          <w:tcPr>
            <w:tcW w:w="2308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33E9BF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2361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502B82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B3512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F4ACD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 w14:paraId="5FA7CD8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 w14:paraId="2E4C5DC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 w14:paraId="63A061C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 w14:paraId="7BDD7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tcBorders>
              <w:right w:val="single" w:color="auto" w:sz="4" w:space="0"/>
            </w:tcBorders>
            <w:vAlign w:val="center"/>
          </w:tcPr>
          <w:p w14:paraId="4513FC3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3A5EB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AE1F5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C6F4A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EAE60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850B6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544B0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93DF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tcBorders>
              <w:right w:val="single" w:color="auto" w:sz="4" w:space="0"/>
            </w:tcBorders>
            <w:vAlign w:val="center"/>
          </w:tcPr>
          <w:p w14:paraId="3D7DEDE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 w14:paraId="6C857B2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dashSmallGap" w:color="auto" w:sz="4" w:space="0"/>
            </w:tcBorders>
            <w:vAlign w:val="center"/>
          </w:tcPr>
          <w:p w14:paraId="199ED16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 w14:paraId="0B0801A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 w14:paraId="74E678F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 w14:paraId="205425D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 w14:paraId="149F49D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 w14:paraId="1343C62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 w14:paraId="7C3F04B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 w14:paraId="0D84B21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 w14:paraId="519D0D0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 w14:paraId="7522428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 w14:paraId="3BD8515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 w14:paraId="718D73A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 w14:paraId="68A5C96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 w14:paraId="74341CA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 w14:paraId="69399C0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 w14:paraId="5D80CB6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 w14:paraId="0AC9EC9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tcBorders>
              <w:left w:val="dashSmallGap" w:color="auto" w:sz="4" w:space="0"/>
              <w:right w:val="single" w:color="auto" w:sz="4" w:space="0"/>
            </w:tcBorders>
            <w:vAlign w:val="center"/>
          </w:tcPr>
          <w:p w14:paraId="4E121DE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A281E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D77D3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BA6461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6B4F3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tcBorders>
              <w:right w:val="single" w:color="auto" w:sz="4" w:space="0"/>
            </w:tcBorders>
            <w:vAlign w:val="center"/>
          </w:tcPr>
          <w:p w14:paraId="6D8D775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BC410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1D2A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5DCB5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FE386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 w14:paraId="4553690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D770C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CDBABD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16C01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 w14:paraId="072FCC7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 w14:paraId="01EDA46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5C4214D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 w14:paraId="29F9CF3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 w14:paraId="2A5237F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5913FC1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 w14:paraId="0129AB0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8316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 w14:paraId="7B03377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 w14:paraId="15E7F32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51472BC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 w14:paraId="3BEC49D3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67D80A9A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 w14:paraId="2543659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E19E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 w14:paraId="2D9C243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 w14:paraId="14DF41A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 w14:paraId="45ABB47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14:paraId="7841A48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4D222BB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 w14:paraId="3C0752E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1675863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 w14:paraId="3EE01DA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C6F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 w14:paraId="6CFF127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 w14:paraId="6F2A332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6CEBC13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 w14:paraId="13985F7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63EFAB4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 w14:paraId="6B01E99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C7FF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 w14:paraId="27A8CD6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 w14:paraId="20B56B1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23507D1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 w14:paraId="62FF372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77BF366F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 w14:paraId="1E38337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86D1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 w14:paraId="73AAF078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 w14:paraId="78875D0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1ED3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 w14:paraId="181D08C8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 w14:paraId="54CC0DE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89A1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 w14:paraId="3D4457F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 w14:paraId="0AC7144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B49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 w14:paraId="1328FDED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 w14:paraId="6379EE6C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 w14:paraId="7EB3D2DE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2482EEB2"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 w14:paraId="7B127F52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11F6D6DE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0E93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34340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B-stones">
    <w15:presenceInfo w15:providerId="WPS Office" w15:userId="29566775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49467C"/>
    <w:rsid w:val="16E650ED"/>
    <w:rsid w:val="1C9F1965"/>
    <w:rsid w:val="1FBB7824"/>
    <w:rsid w:val="30D517AE"/>
    <w:rsid w:val="51D10A4A"/>
    <w:rsid w:val="535B5D4C"/>
    <w:rsid w:val="54F44DBD"/>
    <w:rsid w:val="55DE61D8"/>
    <w:rsid w:val="57F74DCE"/>
    <w:rsid w:val="FD7BD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295</Words>
  <Characters>304</Characters>
  <Lines>0</Lines>
  <Paragraphs>0</Paragraphs>
  <TotalTime>0</TotalTime>
  <ScaleCrop>false</ScaleCrop>
  <LinksUpToDate>false</LinksUpToDate>
  <CharactersWithSpaces>331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2019-03-23T09:37:00Z</dcterms:created>
  <dc:creator>Administrator</dc:creator>
  <cp:lastModifiedBy>B-stones</cp:lastModifiedBy>
  <cp:lastPrinted>2026-02-06T09:09:00Z</cp:lastPrinted>
  <dcterms:modified xsi:type="dcterms:W3CDTF">2026-05-17T04:50:50Z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BB72C8ABFA8444C7BA8EBB2970E1A466</vt:lpwstr>
  </property>
  <property fmtid="{D5CDD505-2E9C-101B-9397-08002B2CF9AE}" pid="4" name="KSOTemplateDocerSaveRecord">
    <vt:lpwstr>eyJoZGlkIjoiMTBhZDIxYzQ1NzRhNTNlZDY3MWFlODUxZjg3MzYzZTgiLCJ1c2VySWQiOiIzNDgxNTg4NDIifQ==</vt:lpwstr>
  </property>
</Properties>
</file>