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2F193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036FF01E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951FB30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103358DE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5DA8C2A5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德化县公办学校</w:t>
      </w:r>
      <w:del w:id="0" w:author="B-stones" w:date="2026-05-17T12:51:09Z">
        <w:r>
          <w:rPr>
            <w:rFonts w:hint="eastAsia" w:ascii="仿宋_GB2312" w:hAnsi="微软雅黑" w:eastAsia="仿宋_GB2312" w:cs="仿宋_GB2312"/>
            <w:kern w:val="0"/>
            <w:sz w:val="32"/>
            <w:szCs w:val="32"/>
            <w:shd w:val="clear" w:color="auto" w:fill="FFFFFF"/>
            <w:lang w:val="en-US" w:eastAsia="zh-CN"/>
          </w:rPr>
          <w:delText>专项</w:delText>
        </w:r>
      </w:del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德化县教育局组织人事股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1CFED46C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4C28BE8F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533513B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7172C53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01E48B42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06B947D2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2D1DED8A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del w:id="1" w:author="B-stones" w:date="2026-05-17T12:51:12Z">
        <w:bookmarkStart w:id="0" w:name="_GoBack"/>
        <w:bookmarkEnd w:id="0"/>
        <w:r>
          <w:rPr>
            <w:rFonts w:hint="eastAsia" w:ascii="仿宋_GB2312" w:hAnsi="微软雅黑" w:eastAsia="仿宋_GB2312" w:cs="仿宋_GB2312"/>
            <w:color w:val="000000"/>
            <w:kern w:val="0"/>
            <w:sz w:val="32"/>
            <w:szCs w:val="32"/>
            <w:shd w:val="clear" w:color="auto" w:fill="FFFFFF"/>
          </w:rPr>
          <w:delText>（考试日期）</w:delText>
        </w:r>
      </w:del>
    </w:p>
    <w:p w14:paraId="3005FC7C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3BCE086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-stones">
    <w15:presenceInfo w15:providerId="WPS Office" w15:userId="2956677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96B47A8"/>
    <w:rsid w:val="4BD71864"/>
    <w:rsid w:val="62C55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</Words>
  <Characters>178</Characters>
  <Lines>2</Lines>
  <Paragraphs>1</Paragraphs>
  <TotalTime>0</TotalTime>
  <ScaleCrop>false</ScaleCrop>
  <LinksUpToDate>false</LinksUpToDate>
  <CharactersWithSpaces>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B-stones</cp:lastModifiedBy>
  <cp:lastPrinted>2025-11-02T11:45:00Z</cp:lastPrinted>
  <dcterms:modified xsi:type="dcterms:W3CDTF">2026-05-17T04:51:16Z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eyJoZGlkIjoiMTBhZDIxYzQ1NzRhNTNlZDY3MWFlODUxZjg3MzYzZTgiLCJ1c2VySWQiOiIzNDgxNTg4NDIifQ==</vt:lpwstr>
  </property>
</Properties>
</file>