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20A4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ECE9D66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E67FF6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52D3A26E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9384F97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F953CAD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德化县公办学校</w:t>
      </w:r>
      <w:del w:id="0" w:author="B-stones" w:date="2026-05-17T12:51:31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  <w:lang w:eastAsia="zh-CN"/>
          </w:rPr>
          <w:delText>专项</w:delText>
        </w:r>
      </w:del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73157053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F16136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78D544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9D1948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4EB451C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17FBA16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9CC6E33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del w:id="1" w:author="B-stones" w:date="2026-05-17T12:51:37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（考试日期）</w:delText>
        </w:r>
      </w:del>
    </w:p>
    <w:p w14:paraId="41CCF1D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0340C79">
      <w:pPr>
        <w:rPr>
          <w:rFonts w:ascii="仿宋_GB2312" w:eastAsia="仿宋_GB2312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1A15DF"/>
    <w:rsid w:val="36942C44"/>
    <w:rsid w:val="43C87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184</Words>
  <Characters>191</Characters>
  <Lines>0</Lines>
  <Paragraphs>0</Paragraphs>
  <TotalTime>1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B-stones</cp:lastModifiedBy>
  <cp:lastPrinted>2022-11-28T19:46:00Z</cp:lastPrinted>
  <dcterms:modified xsi:type="dcterms:W3CDTF">2026-05-17T05:13:54Z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