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2026年德化县公办学校</w:t>
      </w:r>
      <w:del w:id="0" w:author="B-stones" w:date="2027-05-17T12:53:00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shd w:val="clear" w:color="auto" w:fill="FFFFFF"/>
          </w:rPr>
          <w:delText>专项</w:delText>
        </w:r>
      </w:del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</w:t>
      </w:r>
      <w:ins w:id="1" w:author="许美玉" w:date="2026-06-21T20:31:07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shd w:val="clear" w:color="auto" w:fill="FFFFFF"/>
            <w:lang w:eastAsia="zh-CN"/>
          </w:rPr>
          <w:t>（</w:t>
        </w:r>
      </w:ins>
      <w:ins w:id="2" w:author="许美玉" w:date="2026-06-21T20:31:08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shd w:val="clear" w:color="auto" w:fill="FFFFFF"/>
            <w:lang w:eastAsia="zh-CN"/>
          </w:rPr>
          <w:t>二</w:t>
        </w:r>
      </w:ins>
      <w:ins w:id="3" w:author="许美玉" w:date="2026-06-21T20:31:07Z">
        <w:bookmarkStart w:id="0" w:name="_GoBack"/>
        <w:bookmarkEnd w:id="0"/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shd w:val="clear" w:color="auto" w:fill="FFFFFF"/>
            <w:lang w:eastAsia="zh-CN"/>
          </w:rPr>
          <w:t>）</w:t>
        </w:r>
      </w:ins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210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2026-06-21T12:31:11Z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